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CB1A" w14:textId="1EBF1AC6" w:rsidR="00B244FC" w:rsidRPr="00F00116" w:rsidRDefault="00B244FC" w:rsidP="00B244FC">
      <w:pPr>
        <w:kinsoku w:val="0"/>
        <w:overflowPunct w:val="0"/>
        <w:spacing w:before="93" w:after="0" w:line="270" w:lineRule="exact"/>
        <w:ind w:right="388"/>
        <w:rPr>
          <w:rStyle w:val="normaltextrun"/>
          <w:rFonts w:ascii="Plus Jakarta Sans" w:hAnsi="Plus Jakarta Sans"/>
          <w:b/>
          <w:bCs/>
          <w:color w:val="231F20"/>
          <w:sz w:val="27"/>
          <w:szCs w:val="27"/>
          <w:bdr w:val="none" w:sz="0" w:space="0" w:color="auto" w:frame="1"/>
        </w:rPr>
      </w:pPr>
      <w:r w:rsidRPr="00F00116">
        <w:rPr>
          <w:rStyle w:val="normaltextrun"/>
          <w:rFonts w:ascii="Plus Jakarta Sans" w:hAnsi="Plus Jakarta Sans"/>
          <w:b/>
          <w:bCs/>
          <w:color w:val="231F20"/>
          <w:sz w:val="27"/>
          <w:szCs w:val="27"/>
          <w:bdr w:val="none" w:sz="0" w:space="0" w:color="auto" w:frame="1"/>
        </w:rPr>
        <w:t>CONSENT FORM FOR BLOOD STEM CELL DONATION</w:t>
      </w:r>
      <w:r w:rsidR="00CD27BA">
        <w:rPr>
          <w:rStyle w:val="normaltextrun"/>
          <w:rFonts w:ascii="Plus Jakarta Sans" w:hAnsi="Plus Jakarta Sans"/>
          <w:b/>
          <w:bCs/>
          <w:color w:val="231F20"/>
          <w:sz w:val="27"/>
          <w:szCs w:val="27"/>
          <w:bdr w:val="none" w:sz="0" w:space="0" w:color="auto" w:frame="1"/>
        </w:rPr>
        <w:t xml:space="preserve"> (NON-TRANSPLANT</w:t>
      </w:r>
      <w:r w:rsidR="00826973">
        <w:rPr>
          <w:rStyle w:val="normaltextrun"/>
          <w:rFonts w:ascii="Plus Jakarta Sans" w:hAnsi="Plus Jakarta Sans"/>
          <w:b/>
          <w:bCs/>
          <w:color w:val="231F20"/>
          <w:sz w:val="27"/>
          <w:szCs w:val="27"/>
          <w:bdr w:val="none" w:sz="0" w:space="0" w:color="auto" w:frame="1"/>
        </w:rPr>
        <w:t xml:space="preserve"> DONOR</w:t>
      </w:r>
      <w:r w:rsidR="00CD27BA">
        <w:rPr>
          <w:rStyle w:val="normaltextrun"/>
          <w:rFonts w:ascii="Plus Jakarta Sans" w:hAnsi="Plus Jakarta Sans"/>
          <w:b/>
          <w:bCs/>
          <w:color w:val="231F20"/>
          <w:sz w:val="27"/>
          <w:szCs w:val="27"/>
          <w:bdr w:val="none" w:sz="0" w:space="0" w:color="auto" w:frame="1"/>
        </w:rPr>
        <w:t>)</w:t>
      </w:r>
    </w:p>
    <w:p w14:paraId="0589645D" w14:textId="77777777" w:rsidR="00B244FC" w:rsidRPr="00F00116" w:rsidRDefault="00B244FC" w:rsidP="00B244FC">
      <w:pPr>
        <w:kinsoku w:val="0"/>
        <w:overflowPunct w:val="0"/>
        <w:spacing w:before="93" w:after="0" w:line="270" w:lineRule="exact"/>
        <w:ind w:right="388"/>
        <w:rPr>
          <w:rFonts w:ascii="Plus Jakarta Sans" w:hAnsi="Plus Jakarta Sans" w:cs="Arial"/>
          <w:b/>
          <w:bCs/>
          <w:iCs/>
          <w:color w:val="000000"/>
          <w:sz w:val="27"/>
          <w:szCs w:val="27"/>
        </w:rPr>
      </w:pPr>
      <w:r w:rsidRPr="00F00116">
        <w:rPr>
          <w:rFonts w:ascii="Plus Jakarta Sans" w:hAnsi="Plus Jakarta Sans" w:cs="Gotham Book"/>
          <w:i/>
          <w:iCs/>
          <w:color w:val="231F20"/>
          <w:spacing w:val="-4"/>
          <w:sz w:val="20"/>
          <w:szCs w:val="20"/>
        </w:rPr>
        <w:t>T</w:t>
      </w:r>
      <w:r w:rsidRPr="00F00116">
        <w:rPr>
          <w:rFonts w:ascii="Plus Jakarta Sans" w:hAnsi="Plus Jakarta Sans" w:cs="Gotham Book"/>
          <w:i/>
          <w:iCs/>
          <w:color w:val="231F20"/>
          <w:sz w:val="20"/>
          <w:szCs w:val="20"/>
        </w:rPr>
        <w:t xml:space="preserve">he original </w:t>
      </w:r>
      <w:r w:rsidRPr="00F00116">
        <w:rPr>
          <w:rFonts w:ascii="Plus Jakarta Sans" w:hAnsi="Plus Jakarta Sans" w:cs="Gotham Book"/>
          <w:i/>
          <w:iCs/>
          <w:color w:val="231F20"/>
          <w:spacing w:val="-3"/>
          <w:sz w:val="20"/>
          <w:szCs w:val="20"/>
        </w:rPr>
        <w:t>c</w:t>
      </w:r>
      <w:r w:rsidRPr="00F00116">
        <w:rPr>
          <w:rFonts w:ascii="Plus Jakarta Sans" w:hAnsi="Plus Jakarta Sans" w:cs="Gotham Book"/>
          <w:i/>
          <w:iCs/>
          <w:color w:val="231F20"/>
          <w:sz w:val="20"/>
          <w:szCs w:val="20"/>
        </w:rPr>
        <w:t xml:space="preserve">onsent </w:t>
      </w:r>
      <w:r w:rsidRPr="00F00116">
        <w:rPr>
          <w:rFonts w:ascii="Plus Jakarta Sans" w:hAnsi="Plus Jakarta Sans" w:cs="Gotham Book"/>
          <w:i/>
          <w:iCs/>
          <w:color w:val="231F20"/>
          <w:spacing w:val="-2"/>
          <w:sz w:val="20"/>
          <w:szCs w:val="20"/>
        </w:rPr>
        <w:t>f</w:t>
      </w:r>
      <w:r w:rsidRPr="00F00116">
        <w:rPr>
          <w:rFonts w:ascii="Plus Jakarta Sans" w:hAnsi="Plus Jakarta Sans" w:cs="Gotham Book"/>
          <w:i/>
          <w:iCs/>
          <w:color w:val="231F20"/>
          <w:sz w:val="20"/>
          <w:szCs w:val="20"/>
        </w:rPr>
        <w:t xml:space="preserve">orm should be </w:t>
      </w:r>
      <w:r w:rsidRPr="00F00116">
        <w:rPr>
          <w:rFonts w:ascii="Plus Jakarta Sans" w:hAnsi="Plus Jakarta Sans" w:cs="Gotham Book"/>
          <w:i/>
          <w:iCs/>
          <w:color w:val="231F20"/>
          <w:spacing w:val="-1"/>
          <w:sz w:val="20"/>
          <w:szCs w:val="20"/>
        </w:rPr>
        <w:t>r</w:t>
      </w:r>
      <w:r w:rsidRPr="00F00116">
        <w:rPr>
          <w:rFonts w:ascii="Plus Jakarta Sans" w:hAnsi="Plus Jakarta Sans" w:cs="Gotham Book"/>
          <w:i/>
          <w:iCs/>
          <w:color w:val="231F20"/>
          <w:sz w:val="20"/>
          <w:szCs w:val="20"/>
        </w:rPr>
        <w:t xml:space="preserve">etained </w:t>
      </w:r>
      <w:r w:rsidRPr="00F00116">
        <w:rPr>
          <w:rFonts w:ascii="Plus Jakarta Sans" w:hAnsi="Plus Jakarta Sans" w:cs="Gotham Book"/>
          <w:i/>
          <w:iCs/>
          <w:color w:val="231F20"/>
          <w:spacing w:val="-4"/>
          <w:sz w:val="20"/>
          <w:szCs w:val="20"/>
        </w:rPr>
        <w:t>b</w:t>
      </w:r>
      <w:r w:rsidRPr="00F00116">
        <w:rPr>
          <w:rFonts w:ascii="Plus Jakarta Sans" w:hAnsi="Plus Jakarta Sans" w:cs="Gotham Book"/>
          <w:i/>
          <w:iCs/>
          <w:color w:val="231F20"/>
          <w:sz w:val="20"/>
          <w:szCs w:val="20"/>
        </w:rPr>
        <w:t xml:space="preserve">y the </w:t>
      </w:r>
      <w:r w:rsidRPr="00F00116">
        <w:rPr>
          <w:rFonts w:ascii="Plus Jakarta Sans" w:hAnsi="Plus Jakarta Sans" w:cs="Gotham Book"/>
          <w:i/>
          <w:iCs/>
          <w:color w:val="231F20"/>
          <w:spacing w:val="-2"/>
          <w:sz w:val="20"/>
          <w:szCs w:val="20"/>
        </w:rPr>
        <w:t>C</w:t>
      </w:r>
      <w:r w:rsidRPr="00F00116">
        <w:rPr>
          <w:rFonts w:ascii="Plus Jakarta Sans" w:hAnsi="Plus Jakarta Sans" w:cs="Gotham Book"/>
          <w:i/>
          <w:iCs/>
          <w:color w:val="231F20"/>
          <w:sz w:val="20"/>
          <w:szCs w:val="20"/>
        </w:rPr>
        <w:t xml:space="preserve">ollection </w:t>
      </w:r>
      <w:r w:rsidRPr="00F00116">
        <w:rPr>
          <w:rFonts w:ascii="Plus Jakarta Sans" w:hAnsi="Plus Jakarta Sans" w:cs="Gotham Book"/>
          <w:i/>
          <w:iCs/>
          <w:color w:val="231F20"/>
          <w:spacing w:val="-2"/>
          <w:sz w:val="20"/>
          <w:szCs w:val="20"/>
        </w:rPr>
        <w:t>C</w:t>
      </w:r>
      <w:r w:rsidRPr="00F00116">
        <w:rPr>
          <w:rFonts w:ascii="Plus Jakarta Sans" w:hAnsi="Plus Jakarta Sans" w:cs="Gotham Book"/>
          <w:i/>
          <w:iCs/>
          <w:color w:val="231F20"/>
          <w:sz w:val="20"/>
          <w:szCs w:val="20"/>
        </w:rPr>
        <w:t>ent</w:t>
      </w:r>
      <w:r w:rsidRPr="00F00116">
        <w:rPr>
          <w:rFonts w:ascii="Plus Jakarta Sans" w:hAnsi="Plus Jakarta Sans" w:cs="Gotham Book"/>
          <w:i/>
          <w:iCs/>
          <w:color w:val="231F20"/>
          <w:spacing w:val="-1"/>
          <w:sz w:val="20"/>
          <w:szCs w:val="20"/>
        </w:rPr>
        <w:t>r</w:t>
      </w:r>
      <w:r w:rsidRPr="00F00116">
        <w:rPr>
          <w:rFonts w:ascii="Plus Jakarta Sans" w:hAnsi="Plus Jakarta Sans" w:cs="Gotham Book"/>
          <w:i/>
          <w:iCs/>
          <w:color w:val="231F20"/>
          <w:spacing w:val="-2"/>
          <w:sz w:val="20"/>
          <w:szCs w:val="20"/>
        </w:rPr>
        <w:t>e</w:t>
      </w:r>
      <w:r w:rsidRPr="00F00116">
        <w:rPr>
          <w:rFonts w:ascii="Plus Jakarta Sans" w:hAnsi="Plus Jakarta Sans" w:cs="Gotham Book"/>
          <w:i/>
          <w:iCs/>
          <w:color w:val="231F20"/>
          <w:sz w:val="20"/>
          <w:szCs w:val="20"/>
        </w:rPr>
        <w:t xml:space="preserve">. One </w:t>
      </w:r>
      <w:r w:rsidRPr="00F00116">
        <w:rPr>
          <w:rFonts w:ascii="Plus Jakarta Sans" w:hAnsi="Plus Jakarta Sans" w:cs="Gotham Book"/>
          <w:i/>
          <w:iCs/>
          <w:color w:val="231F20"/>
          <w:spacing w:val="-3"/>
          <w:sz w:val="20"/>
          <w:szCs w:val="20"/>
        </w:rPr>
        <w:t>c</w:t>
      </w:r>
      <w:r w:rsidRPr="00F00116">
        <w:rPr>
          <w:rFonts w:ascii="Plus Jakarta Sans" w:hAnsi="Plus Jakarta Sans" w:cs="Gotham Book"/>
          <w:i/>
          <w:iCs/>
          <w:color w:val="231F20"/>
          <w:sz w:val="20"/>
          <w:szCs w:val="20"/>
        </w:rPr>
        <w:t>o</w:t>
      </w:r>
      <w:r w:rsidRPr="00F00116">
        <w:rPr>
          <w:rFonts w:ascii="Plus Jakarta Sans" w:hAnsi="Plus Jakarta Sans" w:cs="Gotham Book"/>
          <w:i/>
          <w:iCs/>
          <w:color w:val="231F20"/>
          <w:spacing w:val="-4"/>
          <w:sz w:val="20"/>
          <w:szCs w:val="20"/>
        </w:rPr>
        <w:t>p</w:t>
      </w:r>
      <w:r w:rsidRPr="00F00116">
        <w:rPr>
          <w:rFonts w:ascii="Plus Jakarta Sans" w:hAnsi="Plus Jakarta Sans" w:cs="Gotham Book"/>
          <w:i/>
          <w:iCs/>
          <w:color w:val="231F20"/>
          <w:sz w:val="20"/>
          <w:szCs w:val="20"/>
        </w:rPr>
        <w:t xml:space="preserve">y should then be </w:t>
      </w:r>
      <w:r w:rsidRPr="00F00116">
        <w:rPr>
          <w:rFonts w:ascii="Plus Jakarta Sans" w:hAnsi="Plus Jakarta Sans" w:cs="Gotham Book"/>
          <w:i/>
          <w:iCs/>
          <w:color w:val="231F20"/>
          <w:spacing w:val="-1"/>
          <w:sz w:val="20"/>
          <w:szCs w:val="20"/>
        </w:rPr>
        <w:t>r</w:t>
      </w:r>
      <w:r w:rsidRPr="00F00116">
        <w:rPr>
          <w:rFonts w:ascii="Plus Jakarta Sans" w:hAnsi="Plus Jakarta Sans" w:cs="Gotham Book"/>
          <w:i/>
          <w:iCs/>
          <w:color w:val="231F20"/>
          <w:sz w:val="20"/>
          <w:szCs w:val="20"/>
        </w:rPr>
        <w:t xml:space="preserve">etained </w:t>
      </w:r>
      <w:r w:rsidRPr="00F00116">
        <w:rPr>
          <w:rFonts w:ascii="Plus Jakarta Sans" w:hAnsi="Plus Jakarta Sans" w:cs="Gotham Book"/>
          <w:i/>
          <w:iCs/>
          <w:color w:val="231F20"/>
          <w:spacing w:val="-4"/>
          <w:sz w:val="20"/>
          <w:szCs w:val="20"/>
        </w:rPr>
        <w:t>b</w:t>
      </w:r>
      <w:r w:rsidRPr="00F00116">
        <w:rPr>
          <w:rFonts w:ascii="Plus Jakarta Sans" w:hAnsi="Plus Jakarta Sans" w:cs="Gotham Book"/>
          <w:i/>
          <w:iCs/>
          <w:color w:val="231F20"/>
          <w:sz w:val="20"/>
          <w:szCs w:val="20"/>
        </w:rPr>
        <w:t xml:space="preserve">y the donor and a </w:t>
      </w:r>
      <w:r w:rsidRPr="00F00116">
        <w:rPr>
          <w:rFonts w:ascii="Plus Jakarta Sans" w:hAnsi="Plus Jakarta Sans" w:cs="Gotham Book"/>
          <w:i/>
          <w:iCs/>
          <w:color w:val="231F20"/>
          <w:spacing w:val="-3"/>
          <w:sz w:val="20"/>
          <w:szCs w:val="20"/>
        </w:rPr>
        <w:t>c</w:t>
      </w:r>
      <w:r w:rsidRPr="00F00116">
        <w:rPr>
          <w:rFonts w:ascii="Plus Jakarta Sans" w:hAnsi="Plus Jakarta Sans" w:cs="Gotham Book"/>
          <w:i/>
          <w:iCs/>
          <w:color w:val="231F20"/>
          <w:sz w:val="20"/>
          <w:szCs w:val="20"/>
        </w:rPr>
        <w:t>o</w:t>
      </w:r>
      <w:r w:rsidRPr="00F00116">
        <w:rPr>
          <w:rFonts w:ascii="Plus Jakarta Sans" w:hAnsi="Plus Jakarta Sans" w:cs="Gotham Book"/>
          <w:i/>
          <w:iCs/>
          <w:color w:val="231F20"/>
          <w:spacing w:val="-4"/>
          <w:sz w:val="20"/>
          <w:szCs w:val="20"/>
        </w:rPr>
        <w:t>p</w:t>
      </w:r>
      <w:r w:rsidRPr="00F00116">
        <w:rPr>
          <w:rFonts w:ascii="Plus Jakarta Sans" w:hAnsi="Plus Jakarta Sans" w:cs="Gotham Book"/>
          <w:i/>
          <w:iCs/>
          <w:color w:val="231F20"/>
          <w:sz w:val="20"/>
          <w:szCs w:val="20"/>
        </w:rPr>
        <w:t xml:space="preserve">y </w:t>
      </w:r>
      <w:r w:rsidRPr="00F00116">
        <w:rPr>
          <w:rFonts w:ascii="Plus Jakarta Sans" w:hAnsi="Plus Jakarta Sans" w:cs="Gotham Book"/>
          <w:i/>
          <w:iCs/>
          <w:color w:val="231F20"/>
          <w:spacing w:val="-2"/>
          <w:sz w:val="20"/>
          <w:szCs w:val="20"/>
        </w:rPr>
        <w:t>f</w:t>
      </w:r>
      <w:r w:rsidRPr="00F00116">
        <w:rPr>
          <w:rFonts w:ascii="Plus Jakarta Sans" w:hAnsi="Plus Jakarta Sans" w:cs="Gotham Book"/>
          <w:i/>
          <w:iCs/>
          <w:color w:val="231F20"/>
          <w:sz w:val="20"/>
          <w:szCs w:val="20"/>
        </w:rPr>
        <w:t>or</w:t>
      </w:r>
      <w:r w:rsidRPr="00F00116">
        <w:rPr>
          <w:rFonts w:ascii="Plus Jakarta Sans" w:hAnsi="Plus Jakarta Sans" w:cs="Gotham Book"/>
          <w:i/>
          <w:iCs/>
          <w:color w:val="231F20"/>
          <w:spacing w:val="-4"/>
          <w:sz w:val="20"/>
          <w:szCs w:val="20"/>
        </w:rPr>
        <w:t>w</w:t>
      </w:r>
      <w:r w:rsidRPr="00F00116">
        <w:rPr>
          <w:rFonts w:ascii="Plus Jakarta Sans" w:hAnsi="Plus Jakarta Sans" w:cs="Gotham Book"/>
          <w:i/>
          <w:iCs/>
          <w:color w:val="231F20"/>
          <w:sz w:val="20"/>
          <w:szCs w:val="20"/>
        </w:rPr>
        <w:t>a</w:t>
      </w:r>
      <w:r w:rsidRPr="00F00116">
        <w:rPr>
          <w:rFonts w:ascii="Plus Jakarta Sans" w:hAnsi="Plus Jakarta Sans" w:cs="Gotham Book"/>
          <w:i/>
          <w:iCs/>
          <w:color w:val="231F20"/>
          <w:spacing w:val="-1"/>
          <w:sz w:val="20"/>
          <w:szCs w:val="20"/>
        </w:rPr>
        <w:t>r</w:t>
      </w:r>
      <w:r w:rsidRPr="00F00116">
        <w:rPr>
          <w:rFonts w:ascii="Plus Jakarta Sans" w:hAnsi="Plus Jakarta Sans" w:cs="Gotham Book"/>
          <w:i/>
          <w:iCs/>
          <w:color w:val="231F20"/>
          <w:sz w:val="20"/>
          <w:szCs w:val="20"/>
        </w:rPr>
        <w:t xml:space="preserve">ded </w:t>
      </w:r>
      <w:r w:rsidRPr="00F00116">
        <w:rPr>
          <w:rFonts w:ascii="Plus Jakarta Sans" w:hAnsi="Plus Jakarta Sans" w:cs="Gotham Book"/>
          <w:i/>
          <w:iCs/>
          <w:color w:val="231F20"/>
          <w:spacing w:val="-2"/>
          <w:sz w:val="20"/>
          <w:szCs w:val="20"/>
        </w:rPr>
        <w:t>t</w:t>
      </w:r>
      <w:r w:rsidRPr="00F00116">
        <w:rPr>
          <w:rFonts w:ascii="Plus Jakarta Sans" w:hAnsi="Plus Jakarta Sans" w:cs="Gotham Book"/>
          <w:i/>
          <w:iCs/>
          <w:color w:val="231F20"/>
          <w:sz w:val="20"/>
          <w:szCs w:val="20"/>
        </w:rPr>
        <w:t>o Antho</w:t>
      </w:r>
      <w:r w:rsidRPr="00F00116">
        <w:rPr>
          <w:rFonts w:ascii="Plus Jakarta Sans" w:hAnsi="Plus Jakarta Sans" w:cs="Gotham Book"/>
          <w:i/>
          <w:iCs/>
          <w:color w:val="231F20"/>
          <w:spacing w:val="-6"/>
          <w:sz w:val="20"/>
          <w:szCs w:val="20"/>
        </w:rPr>
        <w:t>n</w:t>
      </w:r>
      <w:r w:rsidRPr="00F00116">
        <w:rPr>
          <w:rFonts w:ascii="Plus Jakarta Sans" w:hAnsi="Plus Jakarta Sans" w:cs="Gotham Book"/>
          <w:i/>
          <w:iCs/>
          <w:color w:val="231F20"/>
          <w:sz w:val="20"/>
          <w:szCs w:val="20"/>
        </w:rPr>
        <w:t>y Nolan</w:t>
      </w:r>
    </w:p>
    <w:p w14:paraId="02DBF4F1" w14:textId="77777777" w:rsidR="00B244FC" w:rsidRPr="00F00116" w:rsidRDefault="00B244FC" w:rsidP="00B244FC">
      <w:pPr>
        <w:spacing w:after="0"/>
        <w:rPr>
          <w:rFonts w:ascii="Plus Jakarta Sans" w:hAnsi="Plus Jakarta Sans"/>
        </w:rPr>
      </w:pPr>
    </w:p>
    <w:p w14:paraId="4B508684" w14:textId="77777777" w:rsidR="00B244FC" w:rsidRPr="00F00116" w:rsidRDefault="00B244FC" w:rsidP="00B244FC">
      <w:pPr>
        <w:kinsoku w:val="0"/>
        <w:overflowPunct w:val="0"/>
        <w:spacing w:after="0"/>
        <w:ind w:right="445"/>
        <w:rPr>
          <w:rFonts w:ascii="Plus Jakarta Sans" w:hAnsi="Plus Jakarta Sans" w:cs="Gotham Book"/>
          <w:b/>
          <w:bCs/>
          <w:color w:val="231F20"/>
          <w:sz w:val="20"/>
          <w:szCs w:val="20"/>
        </w:rPr>
      </w:pPr>
      <w:r w:rsidRPr="00F00116">
        <w:rPr>
          <w:rFonts w:ascii="Plus Jakarta Sans" w:hAnsi="Plus Jakarta Sans" w:cs="Gotham Bold"/>
          <w:b/>
          <w:bCs/>
          <w:color w:val="231F20"/>
        </w:rPr>
        <w:t xml:space="preserve">A. </w:t>
      </w:r>
      <w:r w:rsidRPr="00F00116">
        <w:rPr>
          <w:rFonts w:ascii="Plus Jakarta Sans" w:hAnsi="Plus Jakarta Sans" w:cs="Gotham Bold"/>
          <w:b/>
          <w:bCs/>
          <w:color w:val="231F20"/>
          <w:spacing w:val="-4"/>
        </w:rPr>
        <w:t>S</w:t>
      </w:r>
      <w:r w:rsidRPr="00F00116">
        <w:rPr>
          <w:rFonts w:ascii="Plus Jakarta Sans" w:hAnsi="Plus Jakarta Sans" w:cs="Gotham Bold"/>
          <w:b/>
          <w:bCs/>
          <w:color w:val="231F20"/>
          <w:spacing w:val="-22"/>
        </w:rPr>
        <w:t>TA</w:t>
      </w:r>
      <w:r w:rsidRPr="00F00116">
        <w:rPr>
          <w:rFonts w:ascii="Plus Jakarta Sans" w:hAnsi="Plus Jakarta Sans" w:cs="Gotham Bold"/>
          <w:b/>
          <w:bCs/>
          <w:color w:val="231F20"/>
        </w:rPr>
        <w:t xml:space="preserve">TEMENT </w:t>
      </w:r>
      <w:r w:rsidRPr="00F00116">
        <w:rPr>
          <w:rFonts w:ascii="Plus Jakarta Sans" w:hAnsi="Plus Jakarta Sans" w:cs="Gotham Bold"/>
          <w:b/>
          <w:bCs/>
          <w:color w:val="231F20"/>
          <w:spacing w:val="-8"/>
        </w:rPr>
        <w:t>B</w:t>
      </w:r>
      <w:r w:rsidRPr="00F00116">
        <w:rPr>
          <w:rFonts w:ascii="Plus Jakarta Sans" w:hAnsi="Plus Jakarta Sans" w:cs="Gotham Bold"/>
          <w:b/>
          <w:bCs/>
          <w:color w:val="231F20"/>
        </w:rPr>
        <w:t>Y HEA</w:t>
      </w:r>
      <w:r w:rsidRPr="00F00116">
        <w:rPr>
          <w:rFonts w:ascii="Plus Jakarta Sans" w:hAnsi="Plus Jakarta Sans" w:cs="Gotham Bold"/>
          <w:b/>
          <w:bCs/>
          <w:color w:val="231F20"/>
          <w:spacing w:val="-24"/>
        </w:rPr>
        <w:t>L</w:t>
      </w:r>
      <w:r w:rsidRPr="00F00116">
        <w:rPr>
          <w:rFonts w:ascii="Plus Jakarta Sans" w:hAnsi="Plus Jakarta Sans" w:cs="Gotham Bold"/>
          <w:b/>
          <w:bCs/>
          <w:color w:val="231F20"/>
        </w:rPr>
        <w:t>THCARE PROFE</w:t>
      </w:r>
      <w:r w:rsidRPr="00F00116">
        <w:rPr>
          <w:rFonts w:ascii="Plus Jakarta Sans" w:hAnsi="Plus Jakarta Sans" w:cs="Gotham Bold"/>
          <w:b/>
          <w:bCs/>
          <w:color w:val="231F20"/>
          <w:spacing w:val="-3"/>
        </w:rPr>
        <w:t>S</w:t>
      </w:r>
      <w:r w:rsidRPr="00F00116">
        <w:rPr>
          <w:rFonts w:ascii="Plus Jakarta Sans" w:hAnsi="Plus Jakarta Sans" w:cs="Gotham Bold"/>
          <w:b/>
          <w:bCs/>
          <w:color w:val="231F20"/>
        </w:rPr>
        <w:t>SIONAL</w:t>
      </w:r>
      <w:r w:rsidRPr="00F00116">
        <w:rPr>
          <w:rFonts w:ascii="Plus Jakarta Sans" w:hAnsi="Plus Jakarta Sans" w:cs="Gotham Bold"/>
          <w:b/>
          <w:bCs/>
          <w:color w:val="231F20"/>
          <w:spacing w:val="-13"/>
        </w:rPr>
        <w:t xml:space="preserve"> </w:t>
      </w:r>
      <w:r w:rsidRPr="00F00116">
        <w:rPr>
          <w:rFonts w:ascii="Plus Jakarta Sans" w:hAnsi="Plus Jakarta Sans" w:cs="Gotham Book"/>
          <w:b/>
          <w:bCs/>
          <w:color w:val="231F20"/>
          <w:sz w:val="20"/>
          <w:szCs w:val="20"/>
        </w:rPr>
        <w:t>(Please tick the b</w:t>
      </w:r>
      <w:r w:rsidRPr="00F00116">
        <w:rPr>
          <w:rFonts w:ascii="Plus Jakarta Sans" w:hAnsi="Plus Jakarta Sans" w:cs="Gotham Book"/>
          <w:b/>
          <w:bCs/>
          <w:color w:val="231F20"/>
          <w:spacing w:val="-7"/>
          <w:sz w:val="20"/>
          <w:szCs w:val="20"/>
        </w:rPr>
        <w:t>ox</w:t>
      </w:r>
      <w:r w:rsidRPr="00F00116">
        <w:rPr>
          <w:rFonts w:ascii="Plus Jakarta Sans" w:hAnsi="Plus Jakarta Sans" w:cs="Gotham Book"/>
          <w:b/>
          <w:bCs/>
          <w:color w:val="231F20"/>
          <w:sz w:val="20"/>
          <w:szCs w:val="20"/>
        </w:rPr>
        <w:t>e</w:t>
      </w:r>
      <w:r w:rsidRPr="00F00116">
        <w:rPr>
          <w:rFonts w:ascii="Plus Jakarta Sans" w:hAnsi="Plus Jakarta Sans" w:cs="Gotham Book"/>
          <w:b/>
          <w:bCs/>
          <w:color w:val="231F20"/>
          <w:spacing w:val="-4"/>
          <w:sz w:val="20"/>
          <w:szCs w:val="20"/>
        </w:rPr>
        <w:t>s</w:t>
      </w:r>
      <w:r w:rsidRPr="00F00116">
        <w:rPr>
          <w:rFonts w:ascii="Plus Jakarta Sans" w:hAnsi="Plus Jakarta Sans" w:cs="Gotham Book"/>
          <w:b/>
          <w:bCs/>
          <w:color w:val="231F20"/>
          <w:sz w:val="20"/>
          <w:szCs w:val="20"/>
        </w:rPr>
        <w:t>)</w:t>
      </w:r>
    </w:p>
    <w:p w14:paraId="6B456306" w14:textId="77777777" w:rsidR="00B244FC" w:rsidRPr="00F00116" w:rsidRDefault="00B244FC" w:rsidP="00B244FC">
      <w:pPr>
        <w:kinsoku w:val="0"/>
        <w:overflowPunct w:val="0"/>
        <w:spacing w:after="0"/>
        <w:ind w:right="445"/>
        <w:rPr>
          <w:rFonts w:ascii="Plus Jakarta Sans" w:hAnsi="Plus Jakarta Sans" w:cs="Gotham Book"/>
          <w:color w:val="000000"/>
          <w:sz w:val="20"/>
          <w:szCs w:val="20"/>
        </w:rPr>
      </w:pPr>
    </w:p>
    <w:p w14:paraId="5FF4E03A" w14:textId="77777777" w:rsidR="00B244FC" w:rsidRPr="00F00116" w:rsidRDefault="00B244FC" w:rsidP="00B244FC">
      <w:pPr>
        <w:tabs>
          <w:tab w:val="left" w:pos="8789"/>
        </w:tabs>
        <w:kinsoku w:val="0"/>
        <w:overflowPunct w:val="0"/>
        <w:spacing w:after="0"/>
        <w:ind w:right="445"/>
        <w:rPr>
          <w:rFonts w:ascii="Plus Jakarta Sans" w:hAnsi="Plus Jakarta Sans" w:cs="Gotham Book"/>
          <w:color w:val="000000"/>
          <w:sz w:val="20"/>
          <w:szCs w:val="20"/>
        </w:rPr>
      </w:pPr>
      <w:r w:rsidRPr="00F00116">
        <w:rPr>
          <w:rFonts w:ascii="Plus Jakarta Sans" w:hAnsi="Plus Jakarta Sans" w:cs="Gotham Book"/>
          <w:color w:val="000000"/>
          <w:sz w:val="20"/>
          <w:szCs w:val="20"/>
        </w:rPr>
        <w:t>I confirm that the donor for whom consent is being taken has identified themselves by confirming their name, date of birth and home address information supplied to me by Anthony Nolan.</w:t>
      </w:r>
    </w:p>
    <w:p w14:paraId="504B056F" w14:textId="77777777" w:rsidR="00B244FC" w:rsidRPr="00F00116" w:rsidRDefault="00B244FC" w:rsidP="00B244FC">
      <w:pPr>
        <w:spacing w:after="0"/>
        <w:rPr>
          <w:rFonts w:ascii="Plus Jakarta Sans" w:hAnsi="Plus Jakarta Sans"/>
        </w:rPr>
      </w:pPr>
    </w:p>
    <w:p w14:paraId="691C5088" w14:textId="7868C65B" w:rsidR="00B244FC" w:rsidRPr="00F00116" w:rsidRDefault="00B244FC" w:rsidP="00B244FC">
      <w:pPr>
        <w:spacing w:after="0"/>
        <w:rPr>
          <w:rFonts w:ascii="Plus Jakarta Sans" w:hAnsi="Plus Jakarta Sans"/>
          <w:sz w:val="20"/>
          <w:szCs w:val="20"/>
        </w:rPr>
      </w:pPr>
      <w:r w:rsidRPr="00F00116">
        <w:rPr>
          <w:rFonts w:ascii="Plus Jakarta Sans" w:hAnsi="Plus Jakarta Sans"/>
          <w:sz w:val="20"/>
          <w:szCs w:val="20"/>
        </w:rPr>
        <w:t xml:space="preserve">I have explained the proposed procedure of peripheral blood stem cell mobilisation and collection to the volunteer donor and briefly discussed the </w:t>
      </w:r>
      <w:r w:rsidRPr="00470CA9">
        <w:rPr>
          <w:rFonts w:ascii="Plus Jakarta Sans" w:hAnsi="Plus Jakarta Sans"/>
          <w:sz w:val="20"/>
          <w:szCs w:val="20"/>
        </w:rPr>
        <w:t xml:space="preserve">intended </w:t>
      </w:r>
      <w:r w:rsidR="00AE733F" w:rsidRPr="002D60D3">
        <w:rPr>
          <w:rFonts w:ascii="Plus Jakarta Sans" w:hAnsi="Plus Jakarta Sans" w:cs="Gotham Book"/>
          <w:color w:val="000000"/>
          <w:sz w:val="20"/>
          <w:szCs w:val="20"/>
        </w:rPr>
        <w:t>use of the cells for medical research &amp; treatments</w:t>
      </w:r>
      <w:r w:rsidRPr="00F00116">
        <w:rPr>
          <w:rFonts w:ascii="Plus Jakarta Sans" w:hAnsi="Plus Jakarta Sans"/>
          <w:sz w:val="20"/>
          <w:szCs w:val="20"/>
        </w:rPr>
        <w:t>. In particular, I have explained to the donor:</w:t>
      </w:r>
    </w:p>
    <w:p w14:paraId="7E4A701B" w14:textId="77777777" w:rsidR="00B244FC" w:rsidRPr="00F00116" w:rsidRDefault="00B244FC" w:rsidP="00B244FC">
      <w:pPr>
        <w:spacing w:after="0"/>
        <w:rPr>
          <w:rFonts w:ascii="Plus Jakarta Sans" w:hAnsi="Plus Jakarta Sans"/>
        </w:rPr>
      </w:pPr>
    </w:p>
    <w:p w14:paraId="08BBC1EF" w14:textId="77777777"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t>the use of Granulocyte-Colony Stimulating Factor (G-CSF) to mobilise the donor’s stem cells and any serious or potential side effects from this drug</w:t>
      </w:r>
    </w:p>
    <w:p w14:paraId="260BA6B2" w14:textId="77777777" w:rsidR="00B244FC" w:rsidRPr="00F00116" w:rsidRDefault="00B244FC" w:rsidP="00B244FC">
      <w:pPr>
        <w:spacing w:after="0"/>
        <w:rPr>
          <w:rFonts w:ascii="Plus Jakarta Sans" w:hAnsi="Plus Jakarta Sans"/>
          <w:sz w:val="20"/>
          <w:szCs w:val="20"/>
        </w:rPr>
      </w:pPr>
    </w:p>
    <w:p w14:paraId="2806CF56" w14:textId="4D5E0F0F"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t>the need for microbiology testing and in particular the need to test the donor’s blood for markers of infection including Syphilis, HIV, HTLV, Hepatitis B</w:t>
      </w:r>
      <w:r w:rsidR="28CEF9A5" w:rsidRPr="00F00116">
        <w:rPr>
          <w:rFonts w:ascii="Plus Jakarta Sans" w:hAnsi="Plus Jakarta Sans"/>
          <w:sz w:val="20"/>
          <w:szCs w:val="20"/>
        </w:rPr>
        <w:t xml:space="preserve">, </w:t>
      </w:r>
      <w:r w:rsidRPr="00F00116">
        <w:rPr>
          <w:rFonts w:ascii="Plus Jakarta Sans" w:hAnsi="Plus Jakarta Sans"/>
          <w:sz w:val="20"/>
          <w:szCs w:val="20"/>
        </w:rPr>
        <w:t>C</w:t>
      </w:r>
      <w:r w:rsidR="6C3C1C69" w:rsidRPr="00F00116">
        <w:rPr>
          <w:rFonts w:ascii="Plus Jakarta Sans" w:hAnsi="Plus Jakarta Sans"/>
          <w:sz w:val="20"/>
          <w:szCs w:val="20"/>
        </w:rPr>
        <w:t xml:space="preserve"> &amp; E</w:t>
      </w:r>
    </w:p>
    <w:p w14:paraId="284CD376" w14:textId="77777777" w:rsidR="00B244FC" w:rsidRPr="00F00116" w:rsidRDefault="00B244FC" w:rsidP="00B244FC">
      <w:pPr>
        <w:spacing w:after="0"/>
        <w:rPr>
          <w:rFonts w:ascii="Plus Jakarta Sans" w:hAnsi="Plus Jakarta Sans"/>
          <w:sz w:val="20"/>
          <w:szCs w:val="20"/>
        </w:rPr>
      </w:pPr>
    </w:p>
    <w:p w14:paraId="265918B5" w14:textId="77777777"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t>the use of a blood cell separator to collect the donor’s stem cells and any serious or potential occurring side effects involved in the procedure</w:t>
      </w:r>
    </w:p>
    <w:p w14:paraId="2CADA68E" w14:textId="6D6A003E" w:rsidR="00B244FC" w:rsidRPr="00F00116" w:rsidRDefault="00B244FC" w:rsidP="001C3F16">
      <w:pPr>
        <w:pStyle w:val="ListParagraph"/>
        <w:rPr>
          <w:rFonts w:ascii="Plus Jakarta Sans" w:hAnsi="Plus Jakarta Sans"/>
          <w:sz w:val="20"/>
          <w:szCs w:val="20"/>
        </w:rPr>
      </w:pPr>
    </w:p>
    <w:p w14:paraId="0D19B81E" w14:textId="773DB055" w:rsidR="0039244B" w:rsidRPr="00B6684B" w:rsidRDefault="0000502B" w:rsidP="00B244FC">
      <w:pPr>
        <w:pStyle w:val="ListParagraph"/>
        <w:numPr>
          <w:ilvl w:val="0"/>
          <w:numId w:val="32"/>
        </w:numPr>
        <w:rPr>
          <w:rFonts w:ascii="Plus Jakarta Sans" w:eastAsiaTheme="minorEastAsia" w:hAnsi="Plus Jakarta Sans" w:cstheme="minorBidi"/>
          <w:sz w:val="20"/>
          <w:szCs w:val="20"/>
        </w:rPr>
      </w:pPr>
      <w:r w:rsidRPr="00B6684B">
        <w:rPr>
          <w:rFonts w:ascii="Plus Jakarta Sans" w:hAnsi="Plus Jakarta Sans"/>
          <w:sz w:val="20"/>
          <w:szCs w:val="20"/>
        </w:rPr>
        <w:t xml:space="preserve">the possible short and </w:t>
      </w:r>
      <w:r w:rsidR="00C33106" w:rsidRPr="00B6684B">
        <w:rPr>
          <w:rFonts w:ascii="Plus Jakarta Sans" w:hAnsi="Plus Jakarta Sans"/>
          <w:sz w:val="20"/>
          <w:szCs w:val="20"/>
        </w:rPr>
        <w:t>long-term</w:t>
      </w:r>
      <w:r w:rsidRPr="00B6684B">
        <w:rPr>
          <w:rFonts w:ascii="Plus Jakarta Sans" w:hAnsi="Plus Jakarta Sans"/>
          <w:sz w:val="20"/>
          <w:szCs w:val="20"/>
        </w:rPr>
        <w:t xml:space="preserve"> risks associated with </w:t>
      </w:r>
      <w:r w:rsidR="00C33106" w:rsidRPr="00B6684B">
        <w:rPr>
          <w:rFonts w:ascii="Plus Jakarta Sans" w:hAnsi="Plus Jakarta Sans"/>
          <w:sz w:val="20"/>
          <w:szCs w:val="20"/>
        </w:rPr>
        <w:t xml:space="preserve">donating </w:t>
      </w:r>
      <w:r w:rsidR="00B244FC" w:rsidRPr="00B6684B">
        <w:rPr>
          <w:rFonts w:ascii="Plus Jakarta Sans" w:hAnsi="Plus Jakarta Sans"/>
          <w:sz w:val="20"/>
          <w:szCs w:val="20"/>
        </w:rPr>
        <w:t>peripheral blood stem cells</w:t>
      </w:r>
      <w:r w:rsidR="00C33106" w:rsidRPr="00B6684B">
        <w:rPr>
          <w:rFonts w:ascii="Plus Jakarta Sans" w:hAnsi="Plus Jakarta Sans"/>
          <w:sz w:val="20"/>
          <w:szCs w:val="20"/>
        </w:rPr>
        <w:t xml:space="preserve"> including:</w:t>
      </w:r>
    </w:p>
    <w:p w14:paraId="7CF51005" w14:textId="77777777" w:rsidR="00C33106" w:rsidRPr="00B6684B" w:rsidRDefault="00C33106" w:rsidP="00C33106">
      <w:pPr>
        <w:pStyle w:val="ListParagraph"/>
        <w:rPr>
          <w:rFonts w:ascii="Plus Jakarta Sans" w:hAnsi="Plus Jakarta Sans"/>
          <w:sz w:val="20"/>
          <w:szCs w:val="20"/>
        </w:rPr>
      </w:pPr>
    </w:p>
    <w:p w14:paraId="7505CC1D" w14:textId="54E5EA67" w:rsidR="7E5366EF" w:rsidRPr="00B6684B" w:rsidRDefault="7E5366EF" w:rsidP="74F1317A">
      <w:pPr>
        <w:numPr>
          <w:ilvl w:val="0"/>
          <w:numId w:val="1"/>
        </w:numPr>
        <w:spacing w:after="0"/>
        <w:ind w:left="1434" w:hanging="357"/>
        <w:rPr>
          <w:rFonts w:ascii="Plus Jakarta Sans" w:hAnsi="Plus Jakarta Sans"/>
          <w:sz w:val="20"/>
          <w:szCs w:val="20"/>
        </w:rPr>
      </w:pPr>
      <w:r w:rsidRPr="00B6684B">
        <w:rPr>
          <w:rFonts w:ascii="Plus Jakarta Sans" w:hAnsi="Plus Jakarta Sans"/>
          <w:sz w:val="20"/>
          <w:szCs w:val="20"/>
        </w:rPr>
        <w:t xml:space="preserve">Common </w:t>
      </w:r>
      <w:r w:rsidR="5F1A6F17" w:rsidRPr="00B6684B">
        <w:rPr>
          <w:rFonts w:ascii="Plus Jakarta Sans" w:hAnsi="Plus Jakarta Sans"/>
          <w:sz w:val="20"/>
          <w:szCs w:val="20"/>
        </w:rPr>
        <w:t>side effects</w:t>
      </w:r>
      <w:r w:rsidR="02531D9C" w:rsidRPr="00B6684B">
        <w:rPr>
          <w:rFonts w:ascii="Plus Jakarta Sans" w:hAnsi="Plus Jakarta Sans"/>
          <w:sz w:val="20"/>
          <w:szCs w:val="20"/>
        </w:rPr>
        <w:t xml:space="preserve"> (&gt;1/10</w:t>
      </w:r>
      <w:r w:rsidR="00050D3F" w:rsidRPr="00B6684B">
        <w:rPr>
          <w:rFonts w:ascii="Plus Jakarta Sans" w:hAnsi="Plus Jakarta Sans"/>
          <w:sz w:val="20"/>
          <w:szCs w:val="20"/>
        </w:rPr>
        <w:t>) associated</w:t>
      </w:r>
      <w:r w:rsidR="006C61DE" w:rsidRPr="00B6684B">
        <w:rPr>
          <w:rFonts w:ascii="Plus Jakarta Sans" w:hAnsi="Plus Jakarta Sans"/>
          <w:sz w:val="20"/>
          <w:szCs w:val="20"/>
        </w:rPr>
        <w:t xml:space="preserve"> with G-CSF such as bon</w:t>
      </w:r>
      <w:r w:rsidR="52B62724" w:rsidRPr="00B6684B">
        <w:rPr>
          <w:rFonts w:ascii="Plus Jakarta Sans" w:hAnsi="Plus Jakarta Sans"/>
          <w:sz w:val="20"/>
          <w:szCs w:val="20"/>
        </w:rPr>
        <w:t>e pain</w:t>
      </w:r>
      <w:r w:rsidR="006C61DE" w:rsidRPr="00B6684B">
        <w:rPr>
          <w:rFonts w:ascii="Plus Jakarta Sans" w:hAnsi="Plus Jakarta Sans"/>
          <w:sz w:val="20"/>
          <w:szCs w:val="20"/>
        </w:rPr>
        <w:t xml:space="preserve"> </w:t>
      </w:r>
      <w:r w:rsidR="67A1A669" w:rsidRPr="00B6684B">
        <w:rPr>
          <w:rFonts w:ascii="Plus Jakarta Sans" w:hAnsi="Plus Jakarta Sans"/>
          <w:sz w:val="20"/>
          <w:szCs w:val="20"/>
        </w:rPr>
        <w:t xml:space="preserve">and </w:t>
      </w:r>
      <w:r w:rsidR="006C61DE" w:rsidRPr="00B6684B">
        <w:rPr>
          <w:rFonts w:ascii="Plus Jakarta Sans" w:hAnsi="Plus Jakarta Sans"/>
          <w:sz w:val="20"/>
          <w:szCs w:val="20"/>
        </w:rPr>
        <w:t>myalgia</w:t>
      </w:r>
      <w:r w:rsidR="7203B491" w:rsidRPr="00B6684B">
        <w:rPr>
          <w:rFonts w:ascii="Plus Jakarta Sans" w:hAnsi="Plus Jakarta Sans"/>
          <w:sz w:val="20"/>
          <w:szCs w:val="20"/>
        </w:rPr>
        <w:t xml:space="preserve"> (muscle pain)</w:t>
      </w:r>
      <w:r w:rsidR="00050D3F" w:rsidRPr="00B6684B">
        <w:rPr>
          <w:rFonts w:ascii="Plus Jakarta Sans" w:hAnsi="Plus Jakarta Sans"/>
          <w:sz w:val="20"/>
          <w:szCs w:val="20"/>
        </w:rPr>
        <w:t xml:space="preserve">, </w:t>
      </w:r>
      <w:r w:rsidR="001FDDE3" w:rsidRPr="00B6684B">
        <w:rPr>
          <w:rFonts w:ascii="Plus Jakarta Sans" w:hAnsi="Plus Jakarta Sans"/>
          <w:sz w:val="20"/>
          <w:szCs w:val="20"/>
        </w:rPr>
        <w:t>for which paracetamol is often required</w:t>
      </w:r>
      <w:r w:rsidR="006C61DE" w:rsidRPr="00B6684B">
        <w:rPr>
          <w:rFonts w:ascii="Plus Jakarta Sans" w:hAnsi="Plus Jakarta Sans"/>
          <w:sz w:val="20"/>
          <w:szCs w:val="20"/>
        </w:rPr>
        <w:t xml:space="preserve"> </w:t>
      </w:r>
    </w:p>
    <w:p w14:paraId="7BDBA000" w14:textId="505460FC" w:rsidR="1024B417" w:rsidRPr="00B6684B" w:rsidRDefault="1024B417" w:rsidP="74F1317A">
      <w:pPr>
        <w:pStyle w:val="ListParagraph"/>
        <w:numPr>
          <w:ilvl w:val="0"/>
          <w:numId w:val="43"/>
        </w:numPr>
        <w:ind w:left="1434" w:hanging="357"/>
        <w:rPr>
          <w:rFonts w:ascii="Plus Jakarta Sans" w:hAnsi="Plus Jakarta Sans"/>
          <w:sz w:val="20"/>
          <w:szCs w:val="20"/>
        </w:rPr>
      </w:pPr>
      <w:r w:rsidRPr="00B6684B">
        <w:rPr>
          <w:rFonts w:ascii="Plus Jakarta Sans" w:hAnsi="Plus Jakarta Sans"/>
          <w:sz w:val="20"/>
          <w:szCs w:val="20"/>
        </w:rPr>
        <w:t xml:space="preserve">Less common side effects of GCSF (&lt;1/10) </w:t>
      </w:r>
      <w:r w:rsidR="00092242" w:rsidRPr="00B6684B">
        <w:rPr>
          <w:rFonts w:ascii="Plus Jakarta Sans" w:hAnsi="Plus Jakarta Sans"/>
          <w:sz w:val="20"/>
          <w:szCs w:val="20"/>
        </w:rPr>
        <w:t xml:space="preserve">including </w:t>
      </w:r>
      <w:r w:rsidR="006C61DE" w:rsidRPr="00B6684B">
        <w:rPr>
          <w:rFonts w:ascii="Plus Jakarta Sans" w:hAnsi="Plus Jakarta Sans"/>
          <w:sz w:val="20"/>
          <w:szCs w:val="20"/>
        </w:rPr>
        <w:t xml:space="preserve">headache, fatigue, fever, </w:t>
      </w:r>
      <w:r w:rsidR="00457747" w:rsidRPr="00B6684B">
        <w:rPr>
          <w:rFonts w:ascii="Plus Jakarta Sans" w:hAnsi="Plus Jakarta Sans"/>
          <w:sz w:val="20"/>
          <w:szCs w:val="20"/>
        </w:rPr>
        <w:t xml:space="preserve">nausea and </w:t>
      </w:r>
      <w:r w:rsidR="00050D3F" w:rsidRPr="00B6684B">
        <w:rPr>
          <w:rFonts w:ascii="Plus Jakarta Sans" w:hAnsi="Plus Jakarta Sans"/>
          <w:sz w:val="20"/>
          <w:szCs w:val="20"/>
        </w:rPr>
        <w:t>vomiting, and</w:t>
      </w:r>
      <w:r w:rsidR="34584640" w:rsidRPr="00B6684B">
        <w:rPr>
          <w:rFonts w:ascii="Plus Jakarta Sans" w:hAnsi="Plus Jakarta Sans"/>
          <w:sz w:val="20"/>
          <w:szCs w:val="20"/>
        </w:rPr>
        <w:t xml:space="preserve"> thrombocytopenia (low platelets)</w:t>
      </w:r>
      <w:r w:rsidR="19220D75" w:rsidRPr="00B6684B">
        <w:rPr>
          <w:rFonts w:ascii="Plus Jakarta Sans" w:hAnsi="Plus Jakarta Sans"/>
          <w:sz w:val="20"/>
          <w:szCs w:val="20"/>
        </w:rPr>
        <w:t>.</w:t>
      </w:r>
      <w:r w:rsidR="4AA03DB3" w:rsidRPr="00B6684B">
        <w:rPr>
          <w:rFonts w:ascii="Plus Jakarta Sans" w:hAnsi="Plus Jakarta Sans"/>
          <w:sz w:val="20"/>
          <w:szCs w:val="20"/>
        </w:rPr>
        <w:t xml:space="preserve"> </w:t>
      </w:r>
    </w:p>
    <w:p w14:paraId="26078F66" w14:textId="759E647A" w:rsidR="00457747" w:rsidRPr="00B6684B" w:rsidRDefault="0038766C" w:rsidP="74F1317A">
      <w:pPr>
        <w:pStyle w:val="ListParagraph"/>
        <w:numPr>
          <w:ilvl w:val="0"/>
          <w:numId w:val="43"/>
        </w:numPr>
        <w:ind w:left="1434" w:hanging="357"/>
        <w:rPr>
          <w:rFonts w:ascii="Plus Jakarta Sans" w:hAnsi="Plus Jakarta Sans"/>
          <w:sz w:val="20"/>
          <w:szCs w:val="20"/>
        </w:rPr>
      </w:pPr>
      <w:r w:rsidRPr="00B6684B">
        <w:rPr>
          <w:rFonts w:ascii="Plus Jakarta Sans" w:hAnsi="Plus Jakarta Sans"/>
          <w:sz w:val="20"/>
          <w:szCs w:val="20"/>
        </w:rPr>
        <w:t>T</w:t>
      </w:r>
      <w:r w:rsidR="003171DF" w:rsidRPr="00B6684B">
        <w:rPr>
          <w:rFonts w:ascii="Plus Jakarta Sans" w:hAnsi="Plus Jakarta Sans"/>
          <w:sz w:val="20"/>
          <w:szCs w:val="20"/>
        </w:rPr>
        <w:t xml:space="preserve">hat in extremely rare cases </w:t>
      </w:r>
      <w:r w:rsidR="00457747" w:rsidRPr="00B6684B">
        <w:rPr>
          <w:rFonts w:ascii="Plus Jakarta Sans" w:hAnsi="Plus Jakarta Sans"/>
          <w:sz w:val="20"/>
          <w:szCs w:val="20"/>
        </w:rPr>
        <w:t>(</w:t>
      </w:r>
      <w:r w:rsidR="000F35BE" w:rsidRPr="00B6684B">
        <w:rPr>
          <w:rFonts w:ascii="Plus Jakarta Sans" w:hAnsi="Plus Jakarta Sans"/>
          <w:sz w:val="20"/>
          <w:szCs w:val="20"/>
        </w:rPr>
        <w:t>fewer</w:t>
      </w:r>
      <w:r w:rsidR="008855D5" w:rsidRPr="00B6684B">
        <w:rPr>
          <w:rFonts w:ascii="Plus Jakarta Sans" w:hAnsi="Plus Jakarta Sans"/>
          <w:sz w:val="20"/>
          <w:szCs w:val="20"/>
        </w:rPr>
        <w:t xml:space="preserve"> than </w:t>
      </w:r>
      <w:r w:rsidR="00457747" w:rsidRPr="00B6684B">
        <w:rPr>
          <w:rFonts w:ascii="Plus Jakarta Sans" w:hAnsi="Plus Jakarta Sans"/>
          <w:sz w:val="20"/>
          <w:szCs w:val="20"/>
        </w:rPr>
        <w:t>1 in 5000</w:t>
      </w:r>
      <w:r w:rsidR="008855D5" w:rsidRPr="00B6684B">
        <w:rPr>
          <w:rFonts w:ascii="Plus Jakarta Sans" w:hAnsi="Plus Jakarta Sans"/>
          <w:sz w:val="20"/>
          <w:szCs w:val="20"/>
        </w:rPr>
        <w:t>-</w:t>
      </w:r>
      <w:r w:rsidR="00457747" w:rsidRPr="00B6684B">
        <w:rPr>
          <w:rFonts w:ascii="Plus Jakarta Sans" w:hAnsi="Plus Jakarta Sans"/>
          <w:sz w:val="20"/>
          <w:szCs w:val="20"/>
        </w:rPr>
        <w:t xml:space="preserve"> 10,000) </w:t>
      </w:r>
      <w:r w:rsidR="003171DF" w:rsidRPr="00B6684B">
        <w:rPr>
          <w:rFonts w:ascii="Plus Jakarta Sans" w:hAnsi="Plus Jakarta Sans"/>
          <w:sz w:val="20"/>
          <w:szCs w:val="20"/>
        </w:rPr>
        <w:t>the following side effects may occur</w:t>
      </w:r>
      <w:r w:rsidR="00050D3F" w:rsidRPr="00B6684B">
        <w:rPr>
          <w:rFonts w:ascii="Plus Jakarta Sans" w:hAnsi="Plus Jakarta Sans"/>
          <w:sz w:val="20"/>
          <w:szCs w:val="20"/>
        </w:rPr>
        <w:t>:</w:t>
      </w:r>
    </w:p>
    <w:p w14:paraId="6962F315" w14:textId="6C2DC0CA" w:rsidR="00457747" w:rsidRPr="00B6684B" w:rsidRDefault="003171DF"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vascular event</w:t>
      </w:r>
      <w:r w:rsidR="5F100C5A" w:rsidRPr="00B6684B">
        <w:rPr>
          <w:rFonts w:ascii="Plus Jakarta Sans" w:hAnsi="Plus Jakarta Sans"/>
          <w:sz w:val="20"/>
          <w:szCs w:val="20"/>
        </w:rPr>
        <w:t>s</w:t>
      </w:r>
      <w:r w:rsidR="00457747" w:rsidRPr="00B6684B">
        <w:rPr>
          <w:rFonts w:ascii="Plus Jakarta Sans" w:hAnsi="Plus Jakarta Sans"/>
          <w:sz w:val="20"/>
          <w:szCs w:val="20"/>
        </w:rPr>
        <w:t xml:space="preserve"> including intracranial haemorrhage: </w:t>
      </w:r>
      <w:r w:rsidR="008855D5" w:rsidRPr="00B6684B">
        <w:rPr>
          <w:rFonts w:ascii="Plus Jakarta Sans" w:hAnsi="Plus Jakarta Sans"/>
          <w:sz w:val="20"/>
          <w:szCs w:val="20"/>
        </w:rPr>
        <w:t xml:space="preserve">extremely </w:t>
      </w:r>
      <w:r w:rsidR="00457747" w:rsidRPr="00B6684B">
        <w:rPr>
          <w:rFonts w:ascii="Plus Jakarta Sans" w:hAnsi="Plus Jakarta Sans"/>
          <w:sz w:val="20"/>
          <w:szCs w:val="20"/>
        </w:rPr>
        <w:t>rare cases reported by an international registry</w:t>
      </w:r>
      <w:r w:rsidR="008855D5" w:rsidRPr="00B6684B">
        <w:rPr>
          <w:rFonts w:ascii="Plus Jakarta Sans" w:hAnsi="Plus Jakarta Sans"/>
          <w:sz w:val="20"/>
          <w:szCs w:val="20"/>
        </w:rPr>
        <w:t xml:space="preserve"> (the majority with underlying risk factors identified such as history of significant head injury)</w:t>
      </w:r>
      <w:r w:rsidR="21C8DF8F" w:rsidRPr="00B6684B">
        <w:rPr>
          <w:rFonts w:ascii="Plus Jakarta Sans" w:hAnsi="Plus Jakarta Sans"/>
          <w:sz w:val="20"/>
          <w:szCs w:val="20"/>
        </w:rPr>
        <w:t xml:space="preserve">. </w:t>
      </w:r>
    </w:p>
    <w:p w14:paraId="00B4EA17" w14:textId="67FC3E93" w:rsidR="008855D5" w:rsidRPr="00B6684B" w:rsidRDefault="42E065D0"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Sp</w:t>
      </w:r>
      <w:r w:rsidR="1EDE9A00" w:rsidRPr="00B6684B">
        <w:rPr>
          <w:rFonts w:ascii="Plus Jakarta Sans" w:hAnsi="Plus Jakarta Sans"/>
          <w:sz w:val="20"/>
          <w:szCs w:val="20"/>
        </w:rPr>
        <w:t>l</w:t>
      </w:r>
      <w:r w:rsidRPr="00B6684B">
        <w:rPr>
          <w:rFonts w:ascii="Plus Jakarta Sans" w:hAnsi="Plus Jakarta Sans"/>
          <w:sz w:val="20"/>
          <w:szCs w:val="20"/>
        </w:rPr>
        <w:t xml:space="preserve">enic rupture; </w:t>
      </w:r>
      <w:r w:rsidR="15476D9E" w:rsidRPr="00B6684B">
        <w:rPr>
          <w:rFonts w:ascii="Plus Jakarta Sans" w:hAnsi="Plus Jakarta Sans"/>
          <w:sz w:val="20"/>
          <w:szCs w:val="20"/>
        </w:rPr>
        <w:t>causing sudden or severe abdominal pain and bleeding requiring immediate medical attention</w:t>
      </w:r>
      <w:r w:rsidR="35EF29F6" w:rsidRPr="00B6684B">
        <w:rPr>
          <w:rFonts w:ascii="Plus Jakarta Sans" w:hAnsi="Plus Jakarta Sans"/>
          <w:sz w:val="20"/>
          <w:szCs w:val="20"/>
        </w:rPr>
        <w:t>.</w:t>
      </w:r>
    </w:p>
    <w:p w14:paraId="5351DFDC" w14:textId="030F657C" w:rsidR="00457747" w:rsidRPr="00B6684B" w:rsidRDefault="003171DF"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anaphylaxis (allergic reaction)</w:t>
      </w:r>
    </w:p>
    <w:p w14:paraId="38F8D8E4" w14:textId="71D5218D" w:rsidR="789B7933" w:rsidRPr="00B6684B" w:rsidRDefault="3D282EB1"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p</w:t>
      </w:r>
      <w:r w:rsidR="789B7933" w:rsidRPr="00B6684B">
        <w:rPr>
          <w:rFonts w:ascii="Plus Jakarta Sans" w:hAnsi="Plus Jakarta Sans"/>
          <w:sz w:val="20"/>
          <w:szCs w:val="20"/>
        </w:rPr>
        <w:t>ain/discomfort that persists</w:t>
      </w:r>
      <w:r w:rsidR="675B6805" w:rsidRPr="00B6684B">
        <w:rPr>
          <w:rFonts w:ascii="Plus Jakarta Sans" w:hAnsi="Plus Jakarta Sans"/>
          <w:sz w:val="20"/>
          <w:szCs w:val="20"/>
        </w:rPr>
        <w:t xml:space="preserve"> longer than the anticipated recovery time </w:t>
      </w:r>
    </w:p>
    <w:p w14:paraId="1020BE2C" w14:textId="3DF61B94" w:rsidR="008855D5" w:rsidRPr="00B6684B" w:rsidRDefault="7A40A170" w:rsidP="74F1317A">
      <w:pPr>
        <w:pStyle w:val="ListParagraph"/>
        <w:numPr>
          <w:ilvl w:val="0"/>
          <w:numId w:val="43"/>
        </w:numPr>
        <w:rPr>
          <w:rFonts w:ascii="Plus Jakarta Sans" w:hAnsi="Plus Jakarta Sans"/>
          <w:sz w:val="20"/>
          <w:szCs w:val="20"/>
        </w:rPr>
      </w:pPr>
      <w:r w:rsidRPr="00B6684B">
        <w:rPr>
          <w:rFonts w:ascii="Plus Jakarta Sans" w:hAnsi="Plus Jakarta Sans"/>
          <w:sz w:val="20"/>
          <w:szCs w:val="20"/>
        </w:rPr>
        <w:t>Side effects of the apheresis procedure:</w:t>
      </w:r>
    </w:p>
    <w:p w14:paraId="3DEEED47" w14:textId="6BA1C55A" w:rsidR="008855D5" w:rsidRPr="00B6684B" w:rsidRDefault="008855D5"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hypocalcaemia (sudden drop of calcium in the bloods), which can cause transient pins and needles, numbness muscle spasms, cramps, and in severe untreated cases risk of seizures (extremely rare). This may require calcium tablets or occasionally IV calcium replacement</w:t>
      </w:r>
    </w:p>
    <w:p w14:paraId="7FA77D58" w14:textId="773FFA01" w:rsidR="00AD618F" w:rsidRPr="00B6684B" w:rsidRDefault="00AD618F"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 xml:space="preserve">bruising and bleeding at the site of </w:t>
      </w:r>
      <w:r w:rsidR="00F20545" w:rsidRPr="00B6684B">
        <w:rPr>
          <w:rFonts w:ascii="Plus Jakarta Sans" w:hAnsi="Plus Jakarta Sans"/>
          <w:sz w:val="20"/>
          <w:szCs w:val="20"/>
        </w:rPr>
        <w:t xml:space="preserve">cannulation </w:t>
      </w:r>
      <w:r w:rsidRPr="00B6684B">
        <w:rPr>
          <w:rFonts w:ascii="Plus Jakarta Sans" w:hAnsi="Plus Jakarta Sans"/>
          <w:sz w:val="20"/>
          <w:szCs w:val="20"/>
        </w:rPr>
        <w:t>or central line site</w:t>
      </w:r>
    </w:p>
    <w:p w14:paraId="1CDB63E3" w14:textId="0CA685C3" w:rsidR="00B244FC" w:rsidRPr="00B6684B" w:rsidRDefault="0094075E"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the</w:t>
      </w:r>
      <w:r w:rsidR="00835C1B" w:rsidRPr="00B6684B">
        <w:rPr>
          <w:rFonts w:ascii="Plus Jakarta Sans" w:hAnsi="Plus Jakarta Sans"/>
          <w:sz w:val="20"/>
          <w:szCs w:val="20"/>
        </w:rPr>
        <w:t xml:space="preserve"> rare</w:t>
      </w:r>
      <w:r w:rsidRPr="00B6684B">
        <w:rPr>
          <w:rFonts w:ascii="Plus Jakarta Sans" w:hAnsi="Plus Jakarta Sans"/>
          <w:sz w:val="20"/>
          <w:szCs w:val="20"/>
        </w:rPr>
        <w:t xml:space="preserve"> possibility of infection </w:t>
      </w:r>
      <w:r w:rsidR="00835C1B" w:rsidRPr="00B6684B">
        <w:rPr>
          <w:rFonts w:ascii="Plus Jakarta Sans" w:hAnsi="Plus Jakarta Sans"/>
          <w:sz w:val="20"/>
          <w:szCs w:val="20"/>
        </w:rPr>
        <w:t xml:space="preserve">or persistent nerve pain </w:t>
      </w:r>
      <w:r w:rsidR="5EC507A4" w:rsidRPr="00B6684B">
        <w:rPr>
          <w:rFonts w:ascii="Plus Jakarta Sans" w:hAnsi="Plus Jakarta Sans"/>
          <w:sz w:val="20"/>
          <w:szCs w:val="20"/>
        </w:rPr>
        <w:t xml:space="preserve">or damage </w:t>
      </w:r>
      <w:r w:rsidR="00835C1B" w:rsidRPr="00B6684B">
        <w:rPr>
          <w:rFonts w:ascii="Plus Jakarta Sans" w:hAnsi="Plus Jakarta Sans"/>
          <w:sz w:val="20"/>
          <w:szCs w:val="20"/>
        </w:rPr>
        <w:t xml:space="preserve">at </w:t>
      </w:r>
      <w:r w:rsidRPr="00B6684B">
        <w:rPr>
          <w:rFonts w:ascii="Plus Jakarta Sans" w:hAnsi="Plus Jakarta Sans"/>
          <w:sz w:val="20"/>
          <w:szCs w:val="20"/>
        </w:rPr>
        <w:t xml:space="preserve">the </w:t>
      </w:r>
      <w:r w:rsidR="00F20545" w:rsidRPr="00B6684B">
        <w:rPr>
          <w:rFonts w:ascii="Plus Jakarta Sans" w:hAnsi="Plus Jakarta Sans"/>
          <w:sz w:val="20"/>
          <w:szCs w:val="20"/>
        </w:rPr>
        <w:t>cannulation</w:t>
      </w:r>
      <w:r w:rsidRPr="00B6684B">
        <w:rPr>
          <w:rFonts w:ascii="Plus Jakarta Sans" w:hAnsi="Plus Jakarta Sans"/>
          <w:sz w:val="20"/>
          <w:szCs w:val="20"/>
        </w:rPr>
        <w:t xml:space="preserve"> site</w:t>
      </w:r>
    </w:p>
    <w:p w14:paraId="7BAA3051" w14:textId="77777777" w:rsidR="00DB3730" w:rsidRPr="00B6684B" w:rsidRDefault="00DB3730" w:rsidP="74F1317A">
      <w:pPr>
        <w:pStyle w:val="ListParagraph"/>
        <w:ind w:left="1440"/>
        <w:rPr>
          <w:rFonts w:ascii="Plus Jakarta Sans" w:hAnsi="Plus Jakarta Sans"/>
          <w:sz w:val="20"/>
          <w:szCs w:val="20"/>
        </w:rPr>
      </w:pPr>
    </w:p>
    <w:p w14:paraId="5D148FE0" w14:textId="52DAD240" w:rsidR="006D6FC8" w:rsidRPr="00F00116" w:rsidRDefault="00140A2C" w:rsidP="006D6FC8">
      <w:pPr>
        <w:pStyle w:val="ListParagraph"/>
        <w:numPr>
          <w:ilvl w:val="0"/>
          <w:numId w:val="32"/>
        </w:numPr>
        <w:rPr>
          <w:rFonts w:ascii="Plus Jakarta Sans" w:hAnsi="Plus Jakarta Sans"/>
          <w:sz w:val="20"/>
          <w:szCs w:val="20"/>
        </w:rPr>
      </w:pPr>
      <w:r>
        <w:rPr>
          <w:rFonts w:ascii="Plus Jakarta Sans" w:hAnsi="Plus Jakarta Sans"/>
          <w:sz w:val="20"/>
          <w:szCs w:val="20"/>
        </w:rPr>
        <w:t>t</w:t>
      </w:r>
      <w:r w:rsidR="00DB3730" w:rsidRPr="00F00116">
        <w:rPr>
          <w:rFonts w:ascii="Plus Jakarta Sans" w:hAnsi="Plus Jakarta Sans"/>
          <w:sz w:val="20"/>
          <w:szCs w:val="20"/>
        </w:rPr>
        <w:t>o reduce risk of possible exposure to transmissible infections ahead of donation, including unprotected sex with a new or high-risk sexual partner or intravenous drug use, and if such activity occurs to inform Anthony Nolan to facilitate further testing</w:t>
      </w:r>
    </w:p>
    <w:p w14:paraId="598E76E9" w14:textId="77777777" w:rsidR="00DB3730" w:rsidRDefault="00DB3730" w:rsidP="00DB3730">
      <w:pPr>
        <w:pStyle w:val="ListParagraph"/>
        <w:rPr>
          <w:rFonts w:ascii="Plus Jakarta Sans" w:hAnsi="Plus Jakarta Sans"/>
          <w:sz w:val="20"/>
          <w:szCs w:val="20"/>
        </w:rPr>
      </w:pPr>
    </w:p>
    <w:p w14:paraId="0B80EC00" w14:textId="6BEA6189" w:rsidR="00ED51C2" w:rsidRPr="00ED51C2" w:rsidRDefault="00ED51C2" w:rsidP="00ED51C2">
      <w:pPr>
        <w:tabs>
          <w:tab w:val="left" w:pos="9975"/>
        </w:tabs>
        <w:rPr>
          <w:lang w:eastAsia="en-US"/>
        </w:rPr>
      </w:pPr>
      <w:r>
        <w:rPr>
          <w:lang w:eastAsia="en-US"/>
        </w:rPr>
        <w:tab/>
      </w:r>
    </w:p>
    <w:p w14:paraId="2793CE30" w14:textId="730A5BE2"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lastRenderedPageBreak/>
        <w:t xml:space="preserve">the requirement to store confidential information in accordance with applicable data protection and related laws and guidance (see section </w:t>
      </w:r>
      <w:r w:rsidR="00F64C3B">
        <w:rPr>
          <w:rFonts w:ascii="Plus Jakarta Sans" w:hAnsi="Plus Jakarta Sans"/>
          <w:sz w:val="20"/>
          <w:szCs w:val="20"/>
        </w:rPr>
        <w:t>D</w:t>
      </w:r>
      <w:r w:rsidRPr="00F00116">
        <w:rPr>
          <w:rFonts w:ascii="Plus Jakarta Sans" w:hAnsi="Plus Jakarta Sans"/>
          <w:sz w:val="20"/>
          <w:szCs w:val="20"/>
        </w:rPr>
        <w:t xml:space="preserve"> below)</w:t>
      </w:r>
    </w:p>
    <w:p w14:paraId="6C59CF4B" w14:textId="77777777" w:rsidR="00B244FC" w:rsidRPr="00F00116" w:rsidRDefault="00B244FC" w:rsidP="00B244FC">
      <w:pPr>
        <w:spacing w:after="0"/>
        <w:rPr>
          <w:rFonts w:ascii="Plus Jakarta Sans" w:hAnsi="Plus Jakarta Sans"/>
          <w:sz w:val="20"/>
          <w:szCs w:val="20"/>
        </w:rPr>
      </w:pPr>
    </w:p>
    <w:p w14:paraId="4C725181" w14:textId="69E337FA"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t>the possible storage of cells</w:t>
      </w:r>
      <w:r w:rsidR="00FF3C5D">
        <w:rPr>
          <w:rFonts w:ascii="Plus Jakarta Sans" w:hAnsi="Plus Jakarta Sans"/>
          <w:sz w:val="20"/>
          <w:szCs w:val="20"/>
        </w:rPr>
        <w:t xml:space="preserve"> and</w:t>
      </w:r>
      <w:r w:rsidRPr="00F00116">
        <w:rPr>
          <w:rFonts w:ascii="Plus Jakarta Sans" w:hAnsi="Plus Jakarta Sans"/>
          <w:sz w:val="20"/>
          <w:szCs w:val="20"/>
        </w:rPr>
        <w:t xml:space="preserve"> the need for discard of stored material  </w:t>
      </w:r>
    </w:p>
    <w:p w14:paraId="58AD9302" w14:textId="77777777" w:rsidR="00B244FC" w:rsidRPr="00F00116" w:rsidRDefault="00B244FC" w:rsidP="00B244FC">
      <w:pPr>
        <w:spacing w:after="0"/>
        <w:rPr>
          <w:rFonts w:ascii="Plus Jakarta Sans" w:hAnsi="Plus Jakarta Sans"/>
          <w:sz w:val="20"/>
          <w:szCs w:val="20"/>
        </w:rPr>
      </w:pPr>
    </w:p>
    <w:p w14:paraId="15EDA911" w14:textId="40D90A84" w:rsidR="00B244FC" w:rsidRPr="00F00116" w:rsidRDefault="00B244FC" w:rsidP="00B244FC">
      <w:pPr>
        <w:pStyle w:val="ListParagraph"/>
        <w:numPr>
          <w:ilvl w:val="0"/>
          <w:numId w:val="32"/>
        </w:numPr>
        <w:rPr>
          <w:rFonts w:ascii="Plus Jakarta Sans" w:hAnsi="Plus Jakarta Sans"/>
          <w:sz w:val="20"/>
          <w:szCs w:val="20"/>
        </w:rPr>
      </w:pPr>
      <w:r w:rsidRPr="310010E6">
        <w:rPr>
          <w:rFonts w:ascii="Plus Jakarta Sans" w:hAnsi="Plus Jakarta Sans"/>
          <w:sz w:val="20"/>
          <w:szCs w:val="20"/>
        </w:rPr>
        <w:t>that a copy of all test results and findings will be sent to Anthony Nolan</w:t>
      </w:r>
      <w:r w:rsidR="1ADEF9B7" w:rsidRPr="310010E6">
        <w:rPr>
          <w:rFonts w:ascii="Plus Jakarta Sans" w:hAnsi="Plus Jakarta Sans"/>
          <w:sz w:val="20"/>
          <w:szCs w:val="20"/>
        </w:rPr>
        <w:t xml:space="preserve">, and relevant clinical information may be shared with </w:t>
      </w:r>
      <w:r w:rsidR="00140A2C">
        <w:rPr>
          <w:rFonts w:ascii="Plus Jakarta Sans" w:hAnsi="Plus Jakarta Sans"/>
          <w:sz w:val="20"/>
          <w:szCs w:val="20"/>
        </w:rPr>
        <w:t xml:space="preserve">the </w:t>
      </w:r>
      <w:r w:rsidR="1ADEF9B7" w:rsidRPr="310010E6">
        <w:rPr>
          <w:rFonts w:ascii="Plus Jakarta Sans" w:hAnsi="Plus Jakarta Sans"/>
          <w:sz w:val="20"/>
          <w:szCs w:val="20"/>
        </w:rPr>
        <w:t>donor</w:t>
      </w:r>
      <w:r w:rsidR="00140A2C">
        <w:rPr>
          <w:rFonts w:ascii="Plus Jakarta Sans" w:hAnsi="Plus Jakarta Sans"/>
          <w:sz w:val="20"/>
          <w:szCs w:val="20"/>
        </w:rPr>
        <w:t>’</w:t>
      </w:r>
      <w:r w:rsidR="1ADEF9B7" w:rsidRPr="310010E6">
        <w:rPr>
          <w:rFonts w:ascii="Plus Jakarta Sans" w:hAnsi="Plus Jakarta Sans"/>
          <w:sz w:val="20"/>
          <w:szCs w:val="20"/>
        </w:rPr>
        <w:t>s GP.</w:t>
      </w:r>
    </w:p>
    <w:p w14:paraId="0F5441DA" w14:textId="77777777" w:rsidR="00B244FC" w:rsidRPr="00F00116" w:rsidRDefault="00B244FC" w:rsidP="00B244FC">
      <w:pPr>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B244FC" w:rsidRPr="00F00116" w14:paraId="4C668DFB" w14:textId="77777777" w:rsidTr="65BB4BC4">
        <w:tc>
          <w:tcPr>
            <w:tcW w:w="8926" w:type="dxa"/>
          </w:tcPr>
          <w:p w14:paraId="2E6EF993" w14:textId="6251FD63" w:rsidR="00B244FC" w:rsidRPr="00F00116" w:rsidRDefault="00B244FC" w:rsidP="00727494">
            <w:pPr>
              <w:rPr>
                <w:rFonts w:ascii="Plus Jakarta Sans" w:hAnsi="Plus Jakarta Sans"/>
                <w:sz w:val="20"/>
                <w:szCs w:val="20"/>
              </w:rPr>
            </w:pPr>
            <w:r w:rsidRPr="65BB4BC4">
              <w:rPr>
                <w:rFonts w:ascii="Plus Jakarta Sans" w:hAnsi="Plus Jakarta Sans" w:cs="Gotham Book"/>
                <w:color w:val="000000" w:themeColor="text1"/>
                <w:sz w:val="20"/>
                <w:szCs w:val="20"/>
              </w:rPr>
              <w:t xml:space="preserve">Please tick this box to confirm you have explained points </w:t>
            </w:r>
            <w:r w:rsidRPr="65BB4BC4">
              <w:rPr>
                <w:rFonts w:ascii="Plus Jakarta Sans" w:hAnsi="Plus Jakarta Sans" w:cs="Gotham Book"/>
                <w:b/>
                <w:bCs/>
                <w:color w:val="000000" w:themeColor="text1"/>
                <w:sz w:val="20"/>
                <w:szCs w:val="20"/>
              </w:rPr>
              <w:t xml:space="preserve">1 </w:t>
            </w:r>
            <w:r w:rsidRPr="65BB4BC4">
              <w:rPr>
                <w:rFonts w:ascii="Plus Jakarta Sans" w:hAnsi="Plus Jakarta Sans" w:cs="Gotham Book"/>
                <w:color w:val="000000" w:themeColor="text1"/>
                <w:sz w:val="20"/>
                <w:szCs w:val="20"/>
              </w:rPr>
              <w:t xml:space="preserve">to </w:t>
            </w:r>
            <w:r w:rsidR="5BC98DA1" w:rsidRPr="65BB4BC4">
              <w:rPr>
                <w:rFonts w:ascii="Plus Jakarta Sans" w:hAnsi="Plus Jakarta Sans" w:cs="Gotham Book"/>
                <w:b/>
                <w:bCs/>
                <w:color w:val="000000" w:themeColor="text1"/>
                <w:sz w:val="20"/>
                <w:szCs w:val="20"/>
              </w:rPr>
              <w:t>8</w:t>
            </w:r>
            <w:r w:rsidRPr="65BB4BC4">
              <w:rPr>
                <w:rFonts w:ascii="Plus Jakarta Sans" w:hAnsi="Plus Jakarta Sans" w:cs="Gotham Book"/>
                <w:b/>
                <w:bCs/>
                <w:color w:val="000000" w:themeColor="text1"/>
                <w:sz w:val="20"/>
                <w:szCs w:val="20"/>
              </w:rPr>
              <w:t xml:space="preserve"> </w:t>
            </w:r>
            <w:r w:rsidRPr="65BB4BC4">
              <w:rPr>
                <w:rFonts w:ascii="Plus Jakarta Sans" w:hAnsi="Plus Jakarta Sans" w:cs="Gotham Book"/>
                <w:color w:val="000000" w:themeColor="text1"/>
                <w:sz w:val="20"/>
                <w:szCs w:val="20"/>
              </w:rPr>
              <w:t>to the donor</w:t>
            </w:r>
          </w:p>
        </w:tc>
        <w:tc>
          <w:tcPr>
            <w:tcW w:w="1604" w:type="dxa"/>
          </w:tcPr>
          <w:p w14:paraId="72694AC6" w14:textId="77777777" w:rsidR="00B244FC" w:rsidRPr="00F00116" w:rsidRDefault="00B244FC" w:rsidP="00727494">
            <w:pPr>
              <w:jc w:val="center"/>
              <w:rPr>
                <w:rFonts w:ascii="Plus Jakarta Sans" w:hAnsi="Plus Jakarta Sans"/>
              </w:rPr>
            </w:pPr>
            <w:r w:rsidRPr="00F00116">
              <w:rPr>
                <w:rFonts w:ascii="Segoe UI Symbol" w:eastAsia="MS Gothic" w:hAnsi="Segoe UI Symbol" w:cs="Segoe UI Symbol"/>
                <w:sz w:val="28"/>
                <w:szCs w:val="28"/>
              </w:rPr>
              <w:t>☐</w:t>
            </w:r>
          </w:p>
        </w:tc>
      </w:tr>
      <w:tr w:rsidR="00B244FC" w:rsidRPr="00F00116" w14:paraId="18EC5BC1" w14:textId="77777777" w:rsidTr="65BB4BC4">
        <w:trPr>
          <w:trHeight w:val="80"/>
        </w:trPr>
        <w:tc>
          <w:tcPr>
            <w:tcW w:w="8926" w:type="dxa"/>
          </w:tcPr>
          <w:p w14:paraId="1561C05C" w14:textId="77777777" w:rsidR="00B244FC" w:rsidRPr="00F00116" w:rsidRDefault="00B244FC" w:rsidP="00727494">
            <w:pPr>
              <w:rPr>
                <w:rFonts w:ascii="Plus Jakarta Sans" w:hAnsi="Plus Jakarta Sans"/>
                <w:sz w:val="20"/>
                <w:szCs w:val="20"/>
              </w:rPr>
            </w:pPr>
            <w:r w:rsidRPr="00F00116">
              <w:rPr>
                <w:rFonts w:ascii="Plus Jakarta Sans" w:hAnsi="Plus Jakarta Sans"/>
                <w:sz w:val="20"/>
                <w:szCs w:val="20"/>
              </w:rPr>
              <w:t xml:space="preserve">Please tick this box to confirm you believe the donor understands the information provided and can freely give consent </w:t>
            </w:r>
          </w:p>
        </w:tc>
        <w:tc>
          <w:tcPr>
            <w:tcW w:w="1604" w:type="dxa"/>
          </w:tcPr>
          <w:p w14:paraId="621D4BA8" w14:textId="77777777" w:rsidR="00B244FC" w:rsidRPr="00F00116" w:rsidRDefault="00B244FC" w:rsidP="00727494">
            <w:pPr>
              <w:jc w:val="center"/>
              <w:rPr>
                <w:rFonts w:ascii="Plus Jakarta Sans" w:hAnsi="Plus Jakarta Sans"/>
              </w:rPr>
            </w:pPr>
            <w:r w:rsidRPr="00F00116">
              <w:rPr>
                <w:rFonts w:ascii="Segoe UI Symbol" w:eastAsia="MS Gothic" w:hAnsi="Segoe UI Symbol" w:cs="Segoe UI Symbol"/>
                <w:sz w:val="28"/>
                <w:szCs w:val="28"/>
              </w:rPr>
              <w:t>☐</w:t>
            </w:r>
          </w:p>
        </w:tc>
      </w:tr>
    </w:tbl>
    <w:p w14:paraId="30A5D39B" w14:textId="77777777" w:rsidR="00B6684B" w:rsidRPr="00F00116" w:rsidRDefault="00B6684B" w:rsidP="00A437F3">
      <w:pPr>
        <w:rPr>
          <w:rFonts w:ascii="Plus Jakarta Sans" w:hAnsi="Plus Jakarta Sans" w:cs="Gotham Book"/>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B244FC" w:rsidRPr="00F00116" w14:paraId="3A3A4A39" w14:textId="77777777" w:rsidTr="65BB4BC4">
        <w:trPr>
          <w:trHeight w:val="716"/>
        </w:trPr>
        <w:tc>
          <w:tcPr>
            <w:tcW w:w="8926" w:type="dxa"/>
          </w:tcPr>
          <w:p w14:paraId="37394C2A" w14:textId="77777777" w:rsidR="00B244FC" w:rsidRDefault="00B244FC" w:rsidP="00727494">
            <w:pPr>
              <w:tabs>
                <w:tab w:val="left" w:pos="8789"/>
              </w:tabs>
              <w:kinsoku w:val="0"/>
              <w:overflowPunct w:val="0"/>
              <w:ind w:right="445"/>
              <w:rPr>
                <w:rFonts w:ascii="Plus Jakarta Sans" w:hAnsi="Plus Jakarta Sans" w:cs="Gotham Book"/>
                <w:color w:val="000000"/>
                <w:sz w:val="20"/>
                <w:szCs w:val="20"/>
              </w:rPr>
            </w:pPr>
            <w:r w:rsidRPr="00F00116">
              <w:rPr>
                <w:rFonts w:ascii="Plus Jakarta Sans" w:hAnsi="Plus Jakarta Sans" w:cs="Gotham Book"/>
                <w:color w:val="000000"/>
                <w:sz w:val="20"/>
                <w:szCs w:val="20"/>
              </w:rPr>
              <w:t>I confirm that I have read and understood:</w:t>
            </w:r>
          </w:p>
          <w:p w14:paraId="4810A390" w14:textId="77777777" w:rsidR="00B6684B" w:rsidRPr="00F00116" w:rsidRDefault="00B6684B" w:rsidP="00727494">
            <w:pPr>
              <w:tabs>
                <w:tab w:val="left" w:pos="8789"/>
              </w:tabs>
              <w:kinsoku w:val="0"/>
              <w:overflowPunct w:val="0"/>
              <w:ind w:right="445"/>
              <w:rPr>
                <w:rFonts w:ascii="Plus Jakarta Sans" w:hAnsi="Plus Jakarta Sans" w:cs="Gotham Book"/>
                <w:color w:val="000000"/>
                <w:sz w:val="20"/>
                <w:szCs w:val="20"/>
              </w:rPr>
            </w:pPr>
          </w:p>
          <w:p w14:paraId="68832DC3" w14:textId="5CAC6664" w:rsidR="00140A2C" w:rsidRDefault="00B244FC" w:rsidP="00B244FC">
            <w:pPr>
              <w:pStyle w:val="ListParagraph"/>
              <w:numPr>
                <w:ilvl w:val="0"/>
                <w:numId w:val="33"/>
              </w:numPr>
              <w:tabs>
                <w:tab w:val="left" w:pos="8789"/>
              </w:tabs>
              <w:kinsoku w:val="0"/>
              <w:overflowPunct w:val="0"/>
              <w:ind w:right="445"/>
              <w:rPr>
                <w:rFonts w:ascii="Plus Jakarta Sans" w:hAnsi="Plus Jakarta Sans" w:cs="Gotham Book"/>
                <w:color w:val="000000"/>
                <w:sz w:val="20"/>
                <w:szCs w:val="20"/>
              </w:rPr>
            </w:pPr>
            <w:r w:rsidRPr="090C70B9">
              <w:rPr>
                <w:rFonts w:ascii="Plus Jakarta Sans" w:hAnsi="Plus Jakarta Sans" w:cs="Gotham Book"/>
                <w:color w:val="000000" w:themeColor="text1"/>
                <w:sz w:val="20"/>
                <w:szCs w:val="20"/>
              </w:rPr>
              <w:t xml:space="preserve">The current version of the HTA’s Code of Practice </w:t>
            </w:r>
            <w:r w:rsidR="7C6AE2FA" w:rsidRPr="090C70B9">
              <w:rPr>
                <w:rFonts w:ascii="Plus Jakarta Sans" w:hAnsi="Plus Jakarta Sans" w:cs="Gotham Book"/>
                <w:color w:val="000000" w:themeColor="text1"/>
                <w:sz w:val="20"/>
                <w:szCs w:val="20"/>
              </w:rPr>
              <w:t>G:</w:t>
            </w:r>
            <w:r w:rsidR="001B7041">
              <w:rPr>
                <w:rFonts w:ascii="Plus Jakarta Sans" w:hAnsi="Plus Jakarta Sans" w:cs="Gotham Book"/>
                <w:color w:val="000000" w:themeColor="text1"/>
                <w:sz w:val="20"/>
                <w:szCs w:val="20"/>
              </w:rPr>
              <w:t xml:space="preserve"> </w:t>
            </w:r>
            <w:r w:rsidRPr="090C70B9">
              <w:rPr>
                <w:rFonts w:ascii="Plus Jakarta Sans" w:hAnsi="Plus Jakarta Sans" w:cs="Gotham Book"/>
                <w:color w:val="000000" w:themeColor="text1"/>
                <w:sz w:val="20"/>
                <w:szCs w:val="20"/>
              </w:rPr>
              <w:t xml:space="preserve">Donation of Allogeneic Bone Marrow and Peripheral Blood Stem Cells for Transplantation, </w:t>
            </w:r>
          </w:p>
          <w:p w14:paraId="3851BED3" w14:textId="77777777" w:rsidR="00140A2C" w:rsidRDefault="00140A2C" w:rsidP="00140A2C">
            <w:pPr>
              <w:pStyle w:val="ListParagraph"/>
              <w:tabs>
                <w:tab w:val="left" w:pos="8789"/>
              </w:tabs>
              <w:kinsoku w:val="0"/>
              <w:overflowPunct w:val="0"/>
              <w:ind w:right="445"/>
              <w:rPr>
                <w:rFonts w:ascii="Plus Jakarta Sans" w:hAnsi="Plus Jakarta Sans" w:cs="Gotham Book"/>
                <w:color w:val="000000"/>
                <w:sz w:val="20"/>
                <w:szCs w:val="20"/>
              </w:rPr>
            </w:pPr>
          </w:p>
          <w:p w14:paraId="2C2BBA81" w14:textId="0B7F93B2" w:rsidR="00B244FC" w:rsidRPr="00F00116" w:rsidRDefault="00B244FC" w:rsidP="00140A2C">
            <w:pPr>
              <w:pStyle w:val="ListParagraph"/>
              <w:tabs>
                <w:tab w:val="left" w:pos="8789"/>
              </w:tabs>
              <w:kinsoku w:val="0"/>
              <w:overflowPunct w:val="0"/>
              <w:ind w:right="445"/>
              <w:rPr>
                <w:rFonts w:ascii="Plus Jakarta Sans" w:hAnsi="Plus Jakarta Sans" w:cs="Gotham Book"/>
                <w:color w:val="000000"/>
                <w:sz w:val="20"/>
                <w:szCs w:val="20"/>
              </w:rPr>
            </w:pPr>
            <w:r w:rsidRPr="00F00116">
              <w:rPr>
                <w:rFonts w:ascii="Plus Jakarta Sans" w:hAnsi="Plus Jakarta Sans" w:cs="Gotham Book"/>
                <w:color w:val="000000"/>
                <w:sz w:val="20"/>
                <w:szCs w:val="20"/>
              </w:rPr>
              <w:t>and on Consent</w:t>
            </w:r>
          </w:p>
          <w:p w14:paraId="7831381F" w14:textId="2B339FF3" w:rsidR="00B244FC" w:rsidRPr="00F00116" w:rsidRDefault="00B244FC" w:rsidP="00727494">
            <w:pPr>
              <w:pStyle w:val="ListParagraph"/>
              <w:numPr>
                <w:ilvl w:val="0"/>
                <w:numId w:val="33"/>
              </w:numPr>
              <w:tabs>
                <w:tab w:val="left" w:pos="8789"/>
              </w:tabs>
              <w:kinsoku w:val="0"/>
              <w:overflowPunct w:val="0"/>
              <w:ind w:right="445"/>
              <w:rPr>
                <w:rFonts w:ascii="Plus Jakarta Sans" w:hAnsi="Plus Jakarta Sans" w:cs="Gotham Book"/>
                <w:color w:val="000000"/>
                <w:sz w:val="20"/>
                <w:szCs w:val="20"/>
              </w:rPr>
            </w:pPr>
            <w:r w:rsidRPr="090C70B9">
              <w:rPr>
                <w:rFonts w:ascii="Plus Jakarta Sans" w:hAnsi="Plus Jakarta Sans" w:cs="Gotham Book"/>
                <w:color w:val="000000" w:themeColor="text1"/>
                <w:sz w:val="20"/>
                <w:szCs w:val="20"/>
              </w:rPr>
              <w:t xml:space="preserve">The current version of the HTA’s </w:t>
            </w:r>
            <w:r w:rsidR="751E9881" w:rsidRPr="090C70B9">
              <w:rPr>
                <w:rFonts w:ascii="Plus Jakarta Sans" w:hAnsi="Plus Jakarta Sans" w:cs="Gotham Book"/>
                <w:color w:val="000000" w:themeColor="text1"/>
                <w:sz w:val="20"/>
                <w:szCs w:val="20"/>
              </w:rPr>
              <w:t>Code of Practice A: Guiding Principles &amp; the Fundamental Principle of Consent</w:t>
            </w:r>
          </w:p>
        </w:tc>
        <w:tc>
          <w:tcPr>
            <w:tcW w:w="1604" w:type="dxa"/>
          </w:tcPr>
          <w:p w14:paraId="1342F73F" w14:textId="77777777" w:rsidR="00B244FC" w:rsidRPr="00F00116" w:rsidRDefault="00B244FC" w:rsidP="00727494">
            <w:pPr>
              <w:jc w:val="center"/>
              <w:rPr>
                <w:rFonts w:ascii="Plus Jakarta Sans" w:eastAsia="MS Gothic" w:hAnsi="Plus Jakarta Sans" w:cs="Arial"/>
                <w:sz w:val="28"/>
                <w:szCs w:val="28"/>
              </w:rPr>
            </w:pPr>
          </w:p>
          <w:p w14:paraId="0B13FAA4" w14:textId="60135E4C" w:rsidR="00B244FC" w:rsidRPr="00F00116" w:rsidRDefault="00B244FC" w:rsidP="00727494">
            <w:pPr>
              <w:jc w:val="center"/>
              <w:rPr>
                <w:rFonts w:ascii="Plus Jakarta Sans" w:eastAsia="MS Gothic" w:hAnsi="Plus Jakarta Sans" w:cs="Arial"/>
                <w:sz w:val="28"/>
                <w:szCs w:val="28"/>
              </w:rPr>
            </w:pPr>
          </w:p>
          <w:p w14:paraId="18831563" w14:textId="4DC0F41B" w:rsidR="00B244FC" w:rsidRPr="00F00116" w:rsidRDefault="0071709A" w:rsidP="00727494">
            <w:pPr>
              <w:jc w:val="center"/>
              <w:rPr>
                <w:rFonts w:ascii="Plus Jakarta Sans" w:eastAsia="MS Gothic" w:hAnsi="Plus Jakarta Sans" w:cs="Arial"/>
                <w:sz w:val="28"/>
                <w:szCs w:val="28"/>
              </w:rPr>
            </w:pPr>
            <w:r w:rsidRPr="00407920">
              <w:rPr>
                <w:rFonts w:ascii="Segoe UI Symbol" w:eastAsia="MS Gothic" w:hAnsi="Segoe UI Symbol" w:cs="Segoe UI Symbol"/>
                <w:sz w:val="28"/>
                <w:szCs w:val="28"/>
              </w:rPr>
              <w:t>☐</w:t>
            </w:r>
          </w:p>
          <w:p w14:paraId="65639246" w14:textId="77777777" w:rsidR="00140A2C" w:rsidRDefault="00140A2C" w:rsidP="00727494">
            <w:pPr>
              <w:jc w:val="center"/>
              <w:rPr>
                <w:rFonts w:ascii="Segoe UI Symbol" w:eastAsia="MS Gothic" w:hAnsi="Segoe UI Symbol" w:cs="Segoe UI Symbol"/>
                <w:sz w:val="28"/>
                <w:szCs w:val="28"/>
              </w:rPr>
            </w:pPr>
          </w:p>
          <w:p w14:paraId="77D82617" w14:textId="3312701B" w:rsidR="00B244FC" w:rsidRPr="00F00116" w:rsidRDefault="00B244FC" w:rsidP="00727494">
            <w:pPr>
              <w:jc w:val="center"/>
              <w:rPr>
                <w:rFonts w:ascii="Plus Jakarta Sans" w:hAnsi="Plus Jakarta Sans"/>
              </w:rPr>
            </w:pPr>
            <w:r w:rsidRPr="00F00116">
              <w:rPr>
                <w:rFonts w:ascii="Segoe UI Symbol" w:eastAsia="MS Gothic" w:hAnsi="Segoe UI Symbol" w:cs="Segoe UI Symbol"/>
                <w:sz w:val="28"/>
                <w:szCs w:val="28"/>
              </w:rPr>
              <w:t>☐</w:t>
            </w:r>
          </w:p>
        </w:tc>
      </w:tr>
    </w:tbl>
    <w:p w14:paraId="693E4EF0" w14:textId="77777777" w:rsidR="00B244FC" w:rsidRPr="00F00116" w:rsidRDefault="00B244FC" w:rsidP="00B244FC">
      <w:pPr>
        <w:spacing w:after="0"/>
        <w:rPr>
          <w:rFonts w:ascii="Plus Jakarta Sans" w:hAnsi="Plus Jakarta Sans"/>
        </w:rPr>
      </w:pP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B244FC" w:rsidRPr="00F00116" w14:paraId="33B75A23" w14:textId="77777777" w:rsidTr="00727494">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6672C0D"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r w:rsidRPr="00F00116">
              <w:rPr>
                <w:rFonts w:ascii="Plus Jakarta Sans" w:hAnsi="Plus Jakarta Sans" w:cs="Arial"/>
                <w:b/>
                <w:bCs/>
                <w:color w:val="000000"/>
                <w:sz w:val="20"/>
                <w:szCs w:val="20"/>
              </w:rPr>
              <w:t>Signed by Healthcare Professional</w:t>
            </w:r>
          </w:p>
          <w:p w14:paraId="0F11A08E"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p>
          <w:p w14:paraId="3249130C"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86C7453" w14:textId="77777777" w:rsidR="00B244FC" w:rsidRPr="00F00116" w:rsidRDefault="00B244FC" w:rsidP="00727494">
            <w:pPr>
              <w:tabs>
                <w:tab w:val="right" w:pos="8606"/>
              </w:tabs>
              <w:spacing w:after="0"/>
              <w:rPr>
                <w:rFonts w:ascii="Plus Jakarta Sans" w:hAnsi="Plus Jakarta Sans" w:cs="Arial"/>
                <w:b/>
                <w:bCs/>
                <w:color w:val="000000"/>
                <w:sz w:val="20"/>
                <w:szCs w:val="20"/>
              </w:rPr>
            </w:pPr>
            <w:r w:rsidRPr="00F00116">
              <w:rPr>
                <w:rFonts w:ascii="Plus Jakarta Sans" w:hAnsi="Plus Jakarta Sans" w:cs="Arial"/>
                <w:b/>
                <w:bCs/>
                <w:color w:val="000000"/>
                <w:sz w:val="20"/>
                <w:szCs w:val="20"/>
              </w:rPr>
              <w:t>Date of assessment</w:t>
            </w:r>
          </w:p>
        </w:tc>
      </w:tr>
      <w:tr w:rsidR="00B244FC" w:rsidRPr="00F00116" w14:paraId="58975C48" w14:textId="77777777" w:rsidTr="00727494">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C09BD38"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r w:rsidRPr="00F00116">
              <w:rPr>
                <w:rFonts w:ascii="Plus Jakarta Sans" w:hAnsi="Plus Jakarta Sans" w:cs="Arial"/>
                <w:b/>
                <w:bCs/>
                <w:color w:val="000000"/>
                <w:sz w:val="20"/>
                <w:szCs w:val="20"/>
              </w:rPr>
              <w:t>First name</w:t>
            </w:r>
          </w:p>
          <w:p w14:paraId="3CACD247"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D0BCBD4" w14:textId="77777777" w:rsidR="00B244FC" w:rsidRPr="00F00116" w:rsidRDefault="00B244FC" w:rsidP="00727494">
            <w:pPr>
              <w:tabs>
                <w:tab w:val="right" w:pos="8606"/>
              </w:tabs>
              <w:spacing w:after="0"/>
              <w:rPr>
                <w:rFonts w:ascii="Plus Jakarta Sans" w:hAnsi="Plus Jakarta Sans" w:cs="Arial"/>
                <w:b/>
                <w:bCs/>
                <w:color w:val="000000"/>
                <w:sz w:val="20"/>
                <w:szCs w:val="20"/>
              </w:rPr>
            </w:pPr>
            <w:r w:rsidRPr="00F00116">
              <w:rPr>
                <w:rFonts w:ascii="Plus Jakarta Sans" w:hAnsi="Plus Jakarta Sans" w:cs="Arial"/>
                <w:b/>
                <w:bCs/>
                <w:color w:val="000000"/>
                <w:sz w:val="20"/>
                <w:szCs w:val="20"/>
              </w:rPr>
              <w:t>Last name</w:t>
            </w:r>
          </w:p>
        </w:tc>
      </w:tr>
      <w:tr w:rsidR="00B244FC" w:rsidRPr="00F00116" w14:paraId="005960BF" w14:textId="77777777" w:rsidTr="00727494">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1BC0EF2"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r w:rsidRPr="00F00116">
              <w:rPr>
                <w:rFonts w:ascii="Plus Jakarta Sans" w:hAnsi="Plus Jakarta Sans" w:cs="Arial"/>
                <w:b/>
                <w:bCs/>
                <w:color w:val="000000"/>
                <w:sz w:val="20"/>
                <w:szCs w:val="20"/>
              </w:rPr>
              <w:t>Job title</w:t>
            </w:r>
          </w:p>
          <w:p w14:paraId="66963D1E"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CB3949F" w14:textId="77777777" w:rsidR="00B244FC" w:rsidRPr="00F00116" w:rsidRDefault="00B244FC" w:rsidP="00727494">
            <w:pPr>
              <w:tabs>
                <w:tab w:val="right" w:pos="8606"/>
              </w:tabs>
              <w:spacing w:after="0"/>
              <w:rPr>
                <w:rFonts w:ascii="Plus Jakarta Sans" w:hAnsi="Plus Jakarta Sans" w:cs="Arial"/>
                <w:b/>
                <w:bCs/>
                <w:color w:val="000000"/>
                <w:sz w:val="20"/>
                <w:szCs w:val="20"/>
              </w:rPr>
            </w:pPr>
            <w:r w:rsidRPr="00F00116">
              <w:rPr>
                <w:rFonts w:ascii="Plus Jakarta Sans" w:hAnsi="Plus Jakarta Sans" w:cs="Arial"/>
                <w:b/>
                <w:bCs/>
                <w:color w:val="000000"/>
                <w:sz w:val="20"/>
                <w:szCs w:val="20"/>
              </w:rPr>
              <w:t>Collection centre</w:t>
            </w:r>
          </w:p>
        </w:tc>
      </w:tr>
    </w:tbl>
    <w:p w14:paraId="0DA5C9AD" w14:textId="04CE1820" w:rsidR="00197867" w:rsidRPr="00F00116" w:rsidRDefault="00197867" w:rsidP="00A85B07">
      <w:pPr>
        <w:rPr>
          <w:rFonts w:ascii="Plus Jakarta Sans" w:hAnsi="Plus Jakarta Sans"/>
        </w:rPr>
      </w:pPr>
    </w:p>
    <w:p w14:paraId="5AA50139" w14:textId="77777777" w:rsidR="007667E2" w:rsidRPr="00F00116" w:rsidRDefault="007667E2">
      <w:pPr>
        <w:rPr>
          <w:rFonts w:ascii="Plus Jakarta Sans" w:hAnsi="Plus Jakarta Sans"/>
          <w:b/>
          <w:bCs/>
        </w:rPr>
      </w:pPr>
      <w:r w:rsidRPr="00F00116">
        <w:rPr>
          <w:rFonts w:ascii="Plus Jakarta Sans" w:hAnsi="Plus Jakarta Sans"/>
          <w:b/>
          <w:bCs/>
        </w:rPr>
        <w:br w:type="page"/>
      </w:r>
    </w:p>
    <w:p w14:paraId="5CA6CAF2" w14:textId="152229A9" w:rsidR="003A4C55" w:rsidRPr="00F00116" w:rsidRDefault="003A4C55" w:rsidP="003A4C55">
      <w:pPr>
        <w:rPr>
          <w:rFonts w:ascii="Plus Jakarta Sans" w:hAnsi="Plus Jakarta Sans"/>
          <w:b/>
          <w:bCs/>
        </w:rPr>
      </w:pPr>
      <w:r w:rsidRPr="00F00116">
        <w:rPr>
          <w:rFonts w:ascii="Plus Jakarta Sans" w:hAnsi="Plus Jakarta Sans"/>
          <w:b/>
          <w:bCs/>
        </w:rPr>
        <w:lastRenderedPageBreak/>
        <w:t xml:space="preserve">B. STATEMENT BY DONOR PROCEDURE INFORMATION </w:t>
      </w:r>
      <w:r w:rsidRPr="00F00116">
        <w:rPr>
          <w:rFonts w:ascii="Plus Jakarta Sans" w:hAnsi="Plus Jakarta Sans"/>
          <w:b/>
          <w:bCs/>
          <w:sz w:val="20"/>
          <w:szCs w:val="20"/>
        </w:rPr>
        <w:t>(Please tick the boxes)</w:t>
      </w:r>
    </w:p>
    <w:tbl>
      <w:tblPr>
        <w:tblStyle w:val="TableGrid"/>
        <w:tblpPr w:leftFromText="180" w:rightFromText="180" w:vertAnchor="text" w:horzAnchor="margin" w:tblpY="50"/>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2"/>
        <w:gridCol w:w="896"/>
      </w:tblGrid>
      <w:tr w:rsidR="003A4C55" w:rsidRPr="00F00116" w14:paraId="04511ADF" w14:textId="77777777" w:rsidTr="28D878BE">
        <w:tc>
          <w:tcPr>
            <w:tcW w:w="10012" w:type="dxa"/>
          </w:tcPr>
          <w:p w14:paraId="05C4976F" w14:textId="16478314" w:rsidR="003A4C55" w:rsidRPr="00F00116" w:rsidRDefault="003A4C55" w:rsidP="00727494">
            <w:pPr>
              <w:rPr>
                <w:rFonts w:ascii="Plus Jakarta Sans" w:hAnsi="Plus Jakarta Sans"/>
                <w:sz w:val="20"/>
                <w:szCs w:val="20"/>
              </w:rPr>
            </w:pPr>
            <w:r w:rsidRPr="00F00116">
              <w:rPr>
                <w:rFonts w:ascii="Plus Jakarta Sans" w:hAnsi="Plus Jakarta Sans"/>
                <w:sz w:val="20"/>
                <w:szCs w:val="20"/>
              </w:rPr>
              <w:t xml:space="preserve">I’ve </w:t>
            </w:r>
            <w:r w:rsidR="00EE039A">
              <w:rPr>
                <w:rFonts w:ascii="Plus Jakarta Sans" w:hAnsi="Plus Jakarta Sans"/>
                <w:sz w:val="20"/>
                <w:szCs w:val="20"/>
              </w:rPr>
              <w:t>been asked to donate haematopoietic (blood) stem cells for a medical research &amp; treatments project</w:t>
            </w:r>
            <w:r w:rsidRPr="00F00116">
              <w:rPr>
                <w:rFonts w:ascii="Plus Jakarta Sans" w:hAnsi="Plus Jakarta Sans"/>
                <w:sz w:val="20"/>
                <w:szCs w:val="20"/>
              </w:rPr>
              <w:t>. After consideration I’ve voluntarily chosen to donate my cells through the procedure known as a mobilised peripheral blood stem cell collection (PBSC), which involves taking a drug to increase the number of stem cells my body produces and then giving blood to collect the stem cells</w:t>
            </w:r>
            <w:ins w:id="0" w:author="Ismay Fox" w:date="2025-02-06T13:01:00Z">
              <w:r w:rsidR="006B2B62">
                <w:rPr>
                  <w:rFonts w:ascii="Plus Jakarta Sans" w:hAnsi="Plus Jakarta Sans"/>
                  <w:sz w:val="20"/>
                  <w:szCs w:val="20"/>
                </w:rPr>
                <w:t>.</w:t>
              </w:r>
            </w:ins>
          </w:p>
          <w:p w14:paraId="61F237EB" w14:textId="77777777" w:rsidR="003A4C55" w:rsidRPr="00F00116" w:rsidRDefault="003A4C55" w:rsidP="00727494">
            <w:pPr>
              <w:rPr>
                <w:rFonts w:ascii="Plus Jakarta Sans" w:hAnsi="Plus Jakarta Sans"/>
                <w:sz w:val="20"/>
                <w:szCs w:val="20"/>
              </w:rPr>
            </w:pPr>
          </w:p>
        </w:tc>
        <w:tc>
          <w:tcPr>
            <w:tcW w:w="896" w:type="dxa"/>
          </w:tcPr>
          <w:p w14:paraId="24580DDC" w14:textId="77777777" w:rsidR="003A4C55" w:rsidRPr="00F00116" w:rsidRDefault="003A4C55" w:rsidP="00727494">
            <w:pPr>
              <w:rPr>
                <w:rFonts w:ascii="Plus Jakarta Sans" w:eastAsia="MS Gothic" w:hAnsi="Plus Jakarta Sans" w:cs="Arial"/>
                <w:sz w:val="28"/>
                <w:szCs w:val="28"/>
              </w:rPr>
            </w:pPr>
            <w:r w:rsidRPr="00F00116">
              <w:rPr>
                <w:rFonts w:ascii="Plus Jakarta Sans" w:eastAsia="MS Gothic" w:hAnsi="Plus Jakarta Sans" w:cs="Arial"/>
                <w:sz w:val="28"/>
                <w:szCs w:val="28"/>
              </w:rPr>
              <w:t xml:space="preserve"> </w:t>
            </w:r>
          </w:p>
          <w:p w14:paraId="61188271" w14:textId="77777777" w:rsidR="003A4C55" w:rsidRPr="00F00116" w:rsidRDefault="003A4C55" w:rsidP="00727494">
            <w:pP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r w:rsidR="003A4C55" w:rsidRPr="00F00116" w14:paraId="7479C1EF" w14:textId="77777777" w:rsidTr="28D878BE">
        <w:trPr>
          <w:trHeight w:val="1184"/>
        </w:trPr>
        <w:tc>
          <w:tcPr>
            <w:tcW w:w="10012" w:type="dxa"/>
          </w:tcPr>
          <w:p w14:paraId="36808D1E" w14:textId="77777777" w:rsidR="003A4C55" w:rsidRPr="00F00116" w:rsidRDefault="003A4C55" w:rsidP="00727494">
            <w:pPr>
              <w:rPr>
                <w:rFonts w:ascii="Plus Jakarta Sans" w:hAnsi="Plus Jakarta Sans"/>
                <w:sz w:val="20"/>
                <w:szCs w:val="20"/>
              </w:rPr>
            </w:pPr>
            <w:r w:rsidRPr="00F00116">
              <w:rPr>
                <w:rFonts w:ascii="Plus Jakarta Sans" w:hAnsi="Plus Jakarta Sans"/>
                <w:sz w:val="20"/>
                <w:szCs w:val="20"/>
              </w:rPr>
              <w:t>The healthcare professional named in section A has clearly explained to me:</w:t>
            </w:r>
          </w:p>
          <w:p w14:paraId="0625BD46" w14:textId="65FCCD1B" w:rsidR="28D878BE" w:rsidRPr="00F00116" w:rsidRDefault="28D878BE" w:rsidP="28D878BE">
            <w:pPr>
              <w:rPr>
                <w:rFonts w:ascii="Plus Jakarta Sans" w:hAnsi="Plus Jakarta Sans"/>
                <w:sz w:val="20"/>
                <w:szCs w:val="20"/>
              </w:rPr>
            </w:pPr>
          </w:p>
          <w:p w14:paraId="7CB282E6" w14:textId="02D33213" w:rsidR="003A4C55" w:rsidRPr="00F00116" w:rsidRDefault="003A4C55" w:rsidP="003A4C55">
            <w:pPr>
              <w:pStyle w:val="ListParagraph"/>
              <w:numPr>
                <w:ilvl w:val="0"/>
                <w:numId w:val="34"/>
              </w:numPr>
              <w:rPr>
                <w:rFonts w:ascii="Plus Jakarta Sans" w:hAnsi="Plus Jakarta Sans"/>
                <w:sz w:val="20"/>
                <w:szCs w:val="20"/>
              </w:rPr>
            </w:pPr>
            <w:r w:rsidRPr="00F00116">
              <w:rPr>
                <w:rStyle w:val="normaltextrun"/>
                <w:rFonts w:ascii="Plus Jakarta Sans" w:hAnsi="Plus Jakarta Sans"/>
                <w:color w:val="000000"/>
                <w:sz w:val="20"/>
                <w:szCs w:val="20"/>
                <w:shd w:val="clear" w:color="auto" w:fill="FFFFFF"/>
              </w:rPr>
              <w:t>the donation procedure, including the use of a blood cell separator machine (apheresis) a</w:t>
            </w:r>
            <w:r w:rsidRPr="00F00116">
              <w:rPr>
                <w:rStyle w:val="normaltextrun"/>
                <w:rFonts w:ascii="Plus Jakarta Sans" w:hAnsi="Plus Jakarta Sans"/>
                <w:sz w:val="20"/>
                <w:szCs w:val="20"/>
              </w:rPr>
              <w:t xml:space="preserve">nd </w:t>
            </w:r>
            <w:r w:rsidRPr="00F00116">
              <w:rPr>
                <w:rFonts w:ascii="Plus Jakarta Sans" w:hAnsi="Plus Jakarta Sans"/>
                <w:sz w:val="20"/>
                <w:szCs w:val="20"/>
              </w:rPr>
              <w:t>the administration of the drug G-CSF (Granulocyte Colony Stimulating Factor</w:t>
            </w:r>
            <w:r w:rsidR="00EF60FC" w:rsidRPr="00F00116">
              <w:rPr>
                <w:rFonts w:ascii="Plus Jakarta Sans" w:hAnsi="Plus Jakarta Sans"/>
                <w:sz w:val="20"/>
                <w:szCs w:val="20"/>
              </w:rPr>
              <w:t>)</w:t>
            </w:r>
          </w:p>
          <w:p w14:paraId="7B34A19F" w14:textId="77777777" w:rsidR="00EF60FC" w:rsidRPr="00F00116" w:rsidRDefault="00EF60FC" w:rsidP="00EF60FC">
            <w:pPr>
              <w:pStyle w:val="ListParagraph"/>
              <w:rPr>
                <w:rFonts w:ascii="Plus Jakarta Sans" w:hAnsi="Plus Jakarta Sans"/>
                <w:sz w:val="20"/>
                <w:szCs w:val="20"/>
              </w:rPr>
            </w:pPr>
          </w:p>
          <w:p w14:paraId="0B857DD2" w14:textId="0B28FB99" w:rsidR="006976F7" w:rsidRPr="00F00116" w:rsidRDefault="003A4C55" w:rsidP="00672734">
            <w:pPr>
              <w:pStyle w:val="ListParagraph"/>
              <w:numPr>
                <w:ilvl w:val="0"/>
                <w:numId w:val="34"/>
              </w:numPr>
              <w:rPr>
                <w:rFonts w:ascii="Plus Jakarta Sans" w:hAnsi="Plus Jakarta Sans"/>
                <w:sz w:val="20"/>
                <w:szCs w:val="20"/>
              </w:rPr>
            </w:pPr>
            <w:r w:rsidRPr="00F00116">
              <w:rPr>
                <w:rFonts w:ascii="Plus Jakarta Sans" w:hAnsi="Plus Jakarta Sans"/>
                <w:sz w:val="20"/>
                <w:szCs w:val="20"/>
              </w:rPr>
              <w:t>the possible short and long-term risks related to the collection</w:t>
            </w:r>
          </w:p>
          <w:p w14:paraId="4A2CB97F" w14:textId="79CAAA0B" w:rsidR="000F0DDA" w:rsidRPr="00F00116" w:rsidRDefault="000F0DDA" w:rsidP="000F0DDA">
            <w:pPr>
              <w:pStyle w:val="xmsolistparagraph"/>
              <w:ind w:left="0"/>
              <w:rPr>
                <w:rFonts w:ascii="Plus Jakarta Sans" w:eastAsia="Times New Roman" w:hAnsi="Plus Jakarta Sans"/>
              </w:rPr>
            </w:pPr>
          </w:p>
          <w:p w14:paraId="30D50EA9" w14:textId="77777777" w:rsidR="000F0DDA" w:rsidRPr="00F00116" w:rsidRDefault="000F0DDA" w:rsidP="000F0DDA">
            <w:pPr>
              <w:pStyle w:val="xmsolistparagraph"/>
              <w:numPr>
                <w:ilvl w:val="0"/>
                <w:numId w:val="34"/>
              </w:numPr>
              <w:rPr>
                <w:rFonts w:ascii="Plus Jakarta Sans" w:eastAsia="Times New Roman" w:hAnsi="Plus Jakarta Sans"/>
              </w:rPr>
            </w:pPr>
            <w:r w:rsidRPr="00F00116">
              <w:rPr>
                <w:rFonts w:ascii="Plus Jakarta Sans" w:eastAsia="Times New Roman" w:hAnsi="Plus Jakarta Sans"/>
                <w:sz w:val="20"/>
                <w:szCs w:val="20"/>
              </w:rPr>
              <w:t>if I have any new sexual partners between now and the donation, to inform Anthony Nolan via my coordinator</w:t>
            </w:r>
          </w:p>
          <w:p w14:paraId="6754AAF0" w14:textId="1911FB7A" w:rsidR="00881D7F" w:rsidRPr="00F00116" w:rsidRDefault="00881D7F" w:rsidP="000F0DDA">
            <w:pPr>
              <w:rPr>
                <w:rFonts w:ascii="Plus Jakarta Sans" w:hAnsi="Plus Jakarta Sans"/>
                <w:sz w:val="20"/>
                <w:szCs w:val="20"/>
              </w:rPr>
            </w:pPr>
          </w:p>
        </w:tc>
        <w:tc>
          <w:tcPr>
            <w:tcW w:w="896" w:type="dxa"/>
            <w:tcBorders>
              <w:left w:val="nil"/>
            </w:tcBorders>
          </w:tcPr>
          <w:p w14:paraId="362E9CEB" w14:textId="77777777" w:rsidR="003A4C55" w:rsidRPr="00F00116" w:rsidRDefault="003A4C55" w:rsidP="00727494">
            <w:pPr>
              <w:rPr>
                <w:rFonts w:ascii="Plus Jakarta Sans" w:eastAsia="MS Gothic" w:hAnsi="Plus Jakarta Sans" w:cs="Arial"/>
                <w:sz w:val="28"/>
                <w:szCs w:val="28"/>
              </w:rPr>
            </w:pPr>
            <w:r w:rsidRPr="00F00116">
              <w:rPr>
                <w:rFonts w:ascii="Plus Jakarta Sans" w:eastAsia="MS Gothic" w:hAnsi="Plus Jakarta Sans" w:cs="Arial"/>
                <w:sz w:val="28"/>
                <w:szCs w:val="28"/>
              </w:rPr>
              <w:t xml:space="preserve"> </w:t>
            </w:r>
          </w:p>
          <w:p w14:paraId="2773F0C1" w14:textId="77777777" w:rsidR="00EF60FC" w:rsidRPr="00F00116" w:rsidRDefault="003A4C55" w:rsidP="003A4C55">
            <w:pPr>
              <w:rPr>
                <w:rFonts w:ascii="Plus Jakarta Sans" w:eastAsia="MS Gothic" w:hAnsi="Plus Jakarta Sans" w:cs="Arial"/>
                <w:sz w:val="28"/>
                <w:szCs w:val="28"/>
              </w:rPr>
            </w:pPr>
            <w:r w:rsidRPr="00F00116">
              <w:rPr>
                <w:rFonts w:ascii="Plus Jakarta Sans" w:eastAsia="MS Gothic" w:hAnsi="Plus Jakarta Sans" w:cs="Arial"/>
                <w:sz w:val="28"/>
                <w:szCs w:val="28"/>
              </w:rPr>
              <w:t xml:space="preserve"> </w:t>
            </w:r>
          </w:p>
          <w:p w14:paraId="3546B425" w14:textId="4171B0BE" w:rsidR="003A4C55" w:rsidRPr="00F00116" w:rsidRDefault="003A4C55" w:rsidP="003A4C55">
            <w:pPr>
              <w:rPr>
                <w:rFonts w:ascii="Plus Jakarta Sans" w:hAnsi="Plus Jakarta Sans"/>
              </w:rPr>
            </w:pPr>
            <w:r w:rsidRPr="00F00116">
              <w:rPr>
                <w:rFonts w:ascii="Segoe UI Symbol" w:eastAsia="MS Gothic" w:hAnsi="Segoe UI Symbol" w:cs="Segoe UI Symbol"/>
                <w:sz w:val="28"/>
                <w:szCs w:val="28"/>
              </w:rPr>
              <w:t>☐</w:t>
            </w:r>
          </w:p>
        </w:tc>
      </w:tr>
    </w:tbl>
    <w:p w14:paraId="10D13520" w14:textId="77777777" w:rsidR="003A4C55" w:rsidRPr="00F00116" w:rsidRDefault="003A4C55" w:rsidP="003A4C55">
      <w:pPr>
        <w:spacing w:after="0"/>
        <w:rPr>
          <w:rStyle w:val="eop"/>
          <w:rFonts w:ascii="Plus Jakarta Sans" w:hAnsi="Plus Jakarta Sans"/>
          <w:color w:val="000000" w:themeColor="text1"/>
          <w:sz w:val="20"/>
          <w:szCs w:val="20"/>
          <w:shd w:val="clear" w:color="auto" w:fill="FFFFFF"/>
        </w:rPr>
      </w:pPr>
      <w:r w:rsidRPr="00F00116">
        <w:rPr>
          <w:rStyle w:val="normaltextrun"/>
          <w:rFonts w:ascii="Plus Jakarta Sans" w:hAnsi="Plus Jakarta Sans"/>
          <w:color w:val="000000"/>
          <w:sz w:val="20"/>
          <w:szCs w:val="20"/>
          <w:shd w:val="clear" w:color="auto" w:fill="FFFFFF"/>
        </w:rPr>
        <w:t xml:space="preserve">I </w:t>
      </w:r>
      <w:r w:rsidRPr="00F00116">
        <w:rPr>
          <w:rStyle w:val="normaltextrun"/>
          <w:rFonts w:ascii="Plus Jakarta Sans" w:hAnsi="Plus Jakarta Sans"/>
          <w:color w:val="000000" w:themeColor="text1"/>
          <w:sz w:val="20"/>
          <w:szCs w:val="20"/>
          <w:shd w:val="clear" w:color="auto" w:fill="FFFFFF"/>
        </w:rPr>
        <w:t>have </w:t>
      </w:r>
      <w:r w:rsidRPr="00F00116">
        <w:rPr>
          <w:rStyle w:val="normaltextrun"/>
          <w:rFonts w:ascii="Plus Jakarta Sans" w:hAnsi="Plus Jakarta Sans" w:cs="Segoe UI"/>
          <w:color w:val="000000" w:themeColor="text1"/>
          <w:sz w:val="20"/>
          <w:szCs w:val="20"/>
          <w:shd w:val="clear" w:color="auto" w:fill="FFFFFF"/>
        </w:rPr>
        <w:t>received a</w:t>
      </w:r>
      <w:r w:rsidRPr="00F00116">
        <w:rPr>
          <w:rStyle w:val="normaltextrun"/>
          <w:rFonts w:ascii="Plus Jakarta Sans" w:hAnsi="Plus Jakarta Sans"/>
          <w:color w:val="000000" w:themeColor="text1"/>
          <w:sz w:val="20"/>
          <w:szCs w:val="20"/>
          <w:shd w:val="clear" w:color="auto" w:fill="FFFFFF"/>
        </w:rPr>
        <w:t>nd understood</w:t>
      </w:r>
      <w:r w:rsidRPr="00F00116">
        <w:rPr>
          <w:rStyle w:val="normaltextrun"/>
          <w:rFonts w:ascii="Plus Jakarta Sans" w:hAnsi="Plus Jakarta Sans" w:cs="Segoe UI"/>
          <w:color w:val="000000" w:themeColor="text1"/>
          <w:sz w:val="20"/>
          <w:szCs w:val="20"/>
          <w:shd w:val="clear" w:color="auto" w:fill="FFFFFF"/>
        </w:rPr>
        <w:t> the information provided to me by Anthony Nolan and have been given the opportunity to ask questions. Any questions have been answered to my satisfaction. I believe I have been given sufficient information to give my informed consent to proceed with the donation. I agree to:</w:t>
      </w:r>
      <w:r w:rsidRPr="00F00116">
        <w:rPr>
          <w:rStyle w:val="eop"/>
          <w:rFonts w:ascii="Plus Jakarta Sans" w:hAnsi="Plus Jakarta Sans"/>
          <w:color w:val="000000" w:themeColor="text1"/>
          <w:sz w:val="20"/>
          <w:szCs w:val="20"/>
          <w:shd w:val="clear" w:color="auto" w:fill="FFFFFF"/>
        </w:rPr>
        <w:t> </w:t>
      </w:r>
    </w:p>
    <w:p w14:paraId="44EFB636" w14:textId="77777777" w:rsidR="003A4C55" w:rsidRPr="00F00116" w:rsidRDefault="003A4C55" w:rsidP="003A4C55">
      <w:pPr>
        <w:rPr>
          <w:rFonts w:ascii="Plus Jakarta Sans" w:hAnsi="Plus Jakarta Sans"/>
          <w:sz w:val="20"/>
          <w:szCs w:val="20"/>
        </w:rPr>
      </w:pPr>
    </w:p>
    <w:p w14:paraId="6FFCF9B8" w14:textId="091311A4" w:rsidR="003A4C55" w:rsidRPr="00F00116" w:rsidRDefault="003A4C55" w:rsidP="00E616EE">
      <w:pPr>
        <w:pStyle w:val="ListParagraph"/>
        <w:numPr>
          <w:ilvl w:val="0"/>
          <w:numId w:val="35"/>
        </w:numPr>
        <w:rPr>
          <w:rFonts w:ascii="Plus Jakarta Sans" w:hAnsi="Plus Jakarta Sans"/>
          <w:sz w:val="20"/>
          <w:szCs w:val="20"/>
        </w:rPr>
      </w:pPr>
      <w:r w:rsidRPr="00F00116">
        <w:rPr>
          <w:rFonts w:ascii="Plus Jakarta Sans" w:hAnsi="Plus Jakarta Sans"/>
          <w:sz w:val="20"/>
          <w:szCs w:val="20"/>
        </w:rPr>
        <w:t>undergo blood tests to ascertain my fitness to donate and to check that my blood does not contain evidence of important infections including those caused by the Syphilis, HIV, HTLV and Hepatitis B, C &amp; E viruses. I understand that if the results of any of these tests are abnormal, I will be informed. I also understand that further tests, counselling and clinical follow-up will be arranged by Anthony Nolan as necessary</w:t>
      </w:r>
    </w:p>
    <w:p w14:paraId="2DB3C37A" w14:textId="77777777" w:rsidR="00E616EE" w:rsidRPr="00F00116" w:rsidRDefault="00E616EE" w:rsidP="00E616EE">
      <w:pPr>
        <w:pStyle w:val="ListParagraph"/>
        <w:rPr>
          <w:rFonts w:ascii="Plus Jakarta Sans" w:hAnsi="Plus Jakarta Sans"/>
          <w:sz w:val="20"/>
          <w:szCs w:val="20"/>
        </w:rPr>
      </w:pPr>
    </w:p>
    <w:p w14:paraId="5704F157" w14:textId="77777777" w:rsidR="003A4C55" w:rsidRPr="00F00116" w:rsidRDefault="003A4C55" w:rsidP="003A4C55">
      <w:pPr>
        <w:pStyle w:val="ListParagraph"/>
        <w:numPr>
          <w:ilvl w:val="0"/>
          <w:numId w:val="35"/>
        </w:numPr>
        <w:rPr>
          <w:rFonts w:ascii="Plus Jakarta Sans" w:hAnsi="Plus Jakarta Sans"/>
          <w:sz w:val="20"/>
          <w:szCs w:val="20"/>
        </w:rPr>
      </w:pPr>
      <w:r w:rsidRPr="00F00116">
        <w:rPr>
          <w:rFonts w:ascii="Plus Jakarta Sans" w:hAnsi="Plus Jakarta Sans"/>
          <w:sz w:val="20"/>
          <w:szCs w:val="20"/>
        </w:rPr>
        <w:t>receive G-CSF in order to produce sufficient stem cells in my circulating blood</w:t>
      </w:r>
    </w:p>
    <w:p w14:paraId="73AB8D37" w14:textId="77777777" w:rsidR="003A4C55" w:rsidRPr="00F00116" w:rsidRDefault="003A4C55" w:rsidP="003A4C55">
      <w:pPr>
        <w:pStyle w:val="ListParagraph"/>
        <w:rPr>
          <w:rFonts w:ascii="Plus Jakarta Sans" w:hAnsi="Plus Jakarta Sans"/>
          <w:sz w:val="20"/>
          <w:szCs w:val="20"/>
        </w:rPr>
      </w:pPr>
    </w:p>
    <w:p w14:paraId="4220D68C" w14:textId="3AD5EFFD" w:rsidR="003A4C55" w:rsidRDefault="003A4C55" w:rsidP="003A4C55">
      <w:pPr>
        <w:pStyle w:val="ListParagraph"/>
        <w:numPr>
          <w:ilvl w:val="0"/>
          <w:numId w:val="35"/>
        </w:numPr>
        <w:rPr>
          <w:rFonts w:ascii="Plus Jakarta Sans" w:hAnsi="Plus Jakarta Sans"/>
          <w:sz w:val="20"/>
          <w:szCs w:val="20"/>
        </w:rPr>
      </w:pPr>
      <w:r w:rsidRPr="00F00116">
        <w:rPr>
          <w:rFonts w:ascii="Plus Jakarta Sans" w:hAnsi="Plus Jakarta Sans"/>
          <w:sz w:val="20"/>
          <w:szCs w:val="20"/>
        </w:rPr>
        <w:t xml:space="preserve">donate stem cells </w:t>
      </w:r>
      <w:r w:rsidR="00FD6286">
        <w:rPr>
          <w:rFonts w:ascii="Plus Jakarta Sans" w:hAnsi="Plus Jakarta Sans"/>
          <w:sz w:val="20"/>
          <w:szCs w:val="20"/>
        </w:rPr>
        <w:t>for a medical research &amp; treatments project</w:t>
      </w:r>
      <w:r w:rsidRPr="00F00116">
        <w:rPr>
          <w:rFonts w:ascii="Plus Jakarta Sans" w:hAnsi="Plus Jakarta Sans"/>
          <w:sz w:val="20"/>
          <w:szCs w:val="20"/>
        </w:rPr>
        <w:t>, collected by the use of the apheresis machine</w:t>
      </w:r>
    </w:p>
    <w:p w14:paraId="3689293B" w14:textId="77777777" w:rsidR="00B6684B" w:rsidRPr="00B6684B" w:rsidRDefault="00B6684B" w:rsidP="00B6684B">
      <w:pPr>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3A4C55" w:rsidRPr="00F00116" w14:paraId="591FC306" w14:textId="77777777" w:rsidTr="00727494">
        <w:tc>
          <w:tcPr>
            <w:tcW w:w="7508" w:type="dxa"/>
          </w:tcPr>
          <w:p w14:paraId="00D38B6F" w14:textId="61B0EDA1" w:rsidR="003A4C55" w:rsidRPr="00F00116" w:rsidRDefault="003A4C55" w:rsidP="00B6684B">
            <w:pPr>
              <w:spacing w:line="360" w:lineRule="auto"/>
              <w:rPr>
                <w:rFonts w:ascii="Plus Jakarta Sans" w:hAnsi="Plus Jakarta Sans"/>
                <w:sz w:val="20"/>
                <w:szCs w:val="20"/>
              </w:rPr>
            </w:pPr>
            <w:r w:rsidRPr="00F00116">
              <w:rPr>
                <w:rFonts w:ascii="Plus Jakarta Sans" w:hAnsi="Plus Jakarta Sans" w:cs="Gotham Book"/>
                <w:color w:val="000000"/>
                <w:sz w:val="20"/>
                <w:szCs w:val="20"/>
              </w:rPr>
              <w:t>Please tick this box to confirm your agreement with points</w:t>
            </w:r>
            <w:r w:rsidRPr="00F00116">
              <w:rPr>
                <w:rFonts w:ascii="Plus Jakarta Sans" w:hAnsi="Plus Jakarta Sans" w:cs="Gotham Book"/>
                <w:b/>
                <w:bCs/>
                <w:color w:val="000000"/>
                <w:sz w:val="20"/>
                <w:szCs w:val="20"/>
              </w:rPr>
              <w:t xml:space="preserve"> 1</w:t>
            </w:r>
            <w:r w:rsidRPr="00F00116">
              <w:rPr>
                <w:rFonts w:ascii="Plus Jakarta Sans" w:hAnsi="Plus Jakarta Sans" w:cs="Gotham Book"/>
                <w:color w:val="000000"/>
                <w:sz w:val="20"/>
                <w:szCs w:val="20"/>
              </w:rPr>
              <w:t xml:space="preserve"> to </w:t>
            </w:r>
            <w:r w:rsidR="005D121A" w:rsidRPr="00F00116">
              <w:rPr>
                <w:rFonts w:ascii="Plus Jakarta Sans" w:hAnsi="Plus Jakarta Sans" w:cs="Gotham Book"/>
                <w:b/>
                <w:bCs/>
                <w:color w:val="000000"/>
                <w:sz w:val="20"/>
                <w:szCs w:val="20"/>
              </w:rPr>
              <w:t>3</w:t>
            </w:r>
            <w:r w:rsidRPr="00F00116">
              <w:rPr>
                <w:rFonts w:ascii="Plus Jakarta Sans" w:hAnsi="Plus Jakarta Sans" w:cs="Gotham Book"/>
                <w:b/>
                <w:bCs/>
                <w:color w:val="000000"/>
                <w:sz w:val="20"/>
                <w:szCs w:val="20"/>
              </w:rPr>
              <w:t xml:space="preserve"> </w:t>
            </w:r>
            <w:r w:rsidRPr="00F00116">
              <w:rPr>
                <w:rFonts w:ascii="Plus Jakarta Sans" w:hAnsi="Plus Jakarta Sans" w:cs="Gotham Book"/>
                <w:color w:val="000000"/>
                <w:sz w:val="20"/>
                <w:szCs w:val="20"/>
              </w:rPr>
              <w:t>above</w:t>
            </w:r>
          </w:p>
        </w:tc>
        <w:tc>
          <w:tcPr>
            <w:tcW w:w="3022" w:type="dxa"/>
          </w:tcPr>
          <w:p w14:paraId="4E98DB3E" w14:textId="77777777" w:rsidR="003A4C55" w:rsidRPr="00F00116" w:rsidRDefault="003A4C55" w:rsidP="00B6684B">
            <w:pPr>
              <w:spacing w:line="360" w:lineRule="auto"/>
              <w:jc w:val="cente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04AD7BEE" w14:textId="77777777" w:rsidR="00B6684B" w:rsidRDefault="00B6684B" w:rsidP="74F1317A">
      <w:pPr>
        <w:rPr>
          <w:rFonts w:ascii="Plus Jakarta Sans" w:hAnsi="Plus Jakarta Sans"/>
          <w:sz w:val="20"/>
          <w:szCs w:val="20"/>
        </w:rPr>
      </w:pPr>
    </w:p>
    <w:p w14:paraId="253644F9" w14:textId="14BF29A6" w:rsidR="009B1EB4" w:rsidRPr="00B6684B" w:rsidRDefault="009B1EB4" w:rsidP="74F1317A">
      <w:pPr>
        <w:rPr>
          <w:rFonts w:ascii="Plus Jakarta Sans" w:hAnsi="Plus Jakarta Sans"/>
          <w:sz w:val="20"/>
          <w:szCs w:val="20"/>
        </w:rPr>
      </w:pPr>
      <w:r w:rsidRPr="00B6684B">
        <w:rPr>
          <w:rFonts w:ascii="Plus Jakarta Sans" w:hAnsi="Plus Jakarta Sans"/>
          <w:sz w:val="20"/>
          <w:szCs w:val="20"/>
        </w:rPr>
        <w:t>In addition, I understand that:</w:t>
      </w:r>
    </w:p>
    <w:p w14:paraId="1F960480" w14:textId="15428921" w:rsidR="00243E36" w:rsidRDefault="00243E36" w:rsidP="00140A2C">
      <w:pPr>
        <w:pStyle w:val="ListParagraph"/>
        <w:numPr>
          <w:ilvl w:val="0"/>
          <w:numId w:val="35"/>
        </w:numPr>
        <w:rPr>
          <w:rFonts w:ascii="Plus Jakarta Sans" w:hAnsi="Plus Jakarta Sans"/>
          <w:sz w:val="20"/>
          <w:szCs w:val="20"/>
        </w:rPr>
      </w:pPr>
      <w:r w:rsidRPr="00F00116">
        <w:rPr>
          <w:rFonts w:ascii="Plus Jakarta Sans" w:hAnsi="Plus Jakarta Sans"/>
          <w:sz w:val="20"/>
          <w:szCs w:val="20"/>
        </w:rPr>
        <w:t>I cannot be given a guarantee that a specifically named healthcare professional will perform the procedure, although the healthcare professional will have the required training and experience</w:t>
      </w:r>
    </w:p>
    <w:p w14:paraId="1642CA96" w14:textId="77777777" w:rsidR="00140A2C" w:rsidRPr="00140A2C" w:rsidRDefault="00140A2C" w:rsidP="00140A2C">
      <w:pPr>
        <w:pStyle w:val="ListParagraph"/>
        <w:rPr>
          <w:rFonts w:ascii="Plus Jakarta Sans" w:hAnsi="Plus Jakarta Sans"/>
          <w:sz w:val="20"/>
          <w:szCs w:val="20"/>
        </w:rPr>
      </w:pPr>
    </w:p>
    <w:p w14:paraId="3D06A82F" w14:textId="5A13BAC2" w:rsidR="00243E36" w:rsidRPr="00140A2C" w:rsidRDefault="00243E36" w:rsidP="00140A2C">
      <w:pPr>
        <w:pStyle w:val="ListParagraph"/>
        <w:numPr>
          <w:ilvl w:val="0"/>
          <w:numId w:val="35"/>
        </w:numPr>
        <w:rPr>
          <w:rFonts w:ascii="Plus Jakarta Sans" w:hAnsi="Plus Jakarta Sans"/>
          <w:sz w:val="20"/>
          <w:szCs w:val="20"/>
        </w:rPr>
      </w:pPr>
      <w:r w:rsidRPr="00F00116">
        <w:rPr>
          <w:rFonts w:ascii="Plus Jakarta Sans" w:hAnsi="Plus Jakarta Sans"/>
          <w:sz w:val="20"/>
          <w:szCs w:val="20"/>
        </w:rPr>
        <w:t>my recovery will be monitored by Anthony Nolan and I agree to participate in routine follow-ups post-donation, as well as annually up to six years. Follow-ups will then be at eight and 10 years after donation</w:t>
      </w:r>
    </w:p>
    <w:p w14:paraId="7F67CDDF" w14:textId="77777777" w:rsidR="00243E36" w:rsidRPr="00B6786B" w:rsidRDefault="00243E36" w:rsidP="00B6786B">
      <w:pPr>
        <w:spacing w:after="0"/>
        <w:rPr>
          <w:rFonts w:ascii="Plus Jakarta Sans" w:hAnsi="Plus Jakarta Sans"/>
          <w:sz w:val="20"/>
          <w:szCs w:val="20"/>
        </w:rPr>
      </w:pPr>
    </w:p>
    <w:p w14:paraId="4C51E81C" w14:textId="77777777" w:rsidR="00243E36" w:rsidRPr="00F00116" w:rsidRDefault="00243E36" w:rsidP="00B31460">
      <w:pPr>
        <w:pStyle w:val="ListParagraph"/>
        <w:numPr>
          <w:ilvl w:val="0"/>
          <w:numId w:val="35"/>
        </w:numPr>
        <w:rPr>
          <w:rFonts w:ascii="Plus Jakarta Sans" w:hAnsi="Plus Jakarta Sans"/>
          <w:sz w:val="20"/>
          <w:szCs w:val="20"/>
        </w:rPr>
      </w:pPr>
      <w:r w:rsidRPr="00F00116">
        <w:rPr>
          <w:rFonts w:ascii="Plus Jakarta Sans" w:hAnsi="Plus Jakarta Sans"/>
          <w:sz w:val="20"/>
          <w:szCs w:val="20"/>
        </w:rPr>
        <w:t>the primary responsibility for the blood cell collection and associated G-CSF therapy rests with the medical and other professional staff who undertake the procedure</w:t>
      </w:r>
    </w:p>
    <w:p w14:paraId="75F6B93D" w14:textId="1C073BA5" w:rsidR="00243E36" w:rsidRPr="00140A2C" w:rsidRDefault="00243E36" w:rsidP="00140A2C">
      <w:pPr>
        <w:pStyle w:val="ListParagraph"/>
        <w:tabs>
          <w:tab w:val="left" w:pos="1155"/>
        </w:tabs>
        <w:rPr>
          <w:rFonts w:ascii="Plus Jakarta Sans" w:hAnsi="Plus Jakarta Sans"/>
          <w:sz w:val="20"/>
          <w:szCs w:val="20"/>
        </w:rPr>
      </w:pPr>
      <w:r w:rsidRPr="00F00116">
        <w:rPr>
          <w:rFonts w:ascii="Plus Jakarta Sans" w:hAnsi="Plus Jakarta Sans"/>
          <w:sz w:val="20"/>
          <w:szCs w:val="20"/>
        </w:rPr>
        <w:tab/>
      </w:r>
    </w:p>
    <w:p w14:paraId="085F8FD0" w14:textId="4E0C24D0" w:rsidR="00243E36" w:rsidRDefault="00243E36" w:rsidP="00693FE2">
      <w:pPr>
        <w:pStyle w:val="ListParagraph"/>
        <w:numPr>
          <w:ilvl w:val="0"/>
          <w:numId w:val="35"/>
        </w:numPr>
        <w:rPr>
          <w:rFonts w:ascii="Plus Jakarta Sans" w:hAnsi="Plus Jakarta Sans"/>
          <w:sz w:val="20"/>
          <w:szCs w:val="20"/>
        </w:rPr>
      </w:pPr>
      <w:r w:rsidRPr="00F00116">
        <w:rPr>
          <w:rFonts w:ascii="Plus Jakarta Sans" w:hAnsi="Plus Jakarta Sans"/>
          <w:sz w:val="20"/>
          <w:szCs w:val="20"/>
        </w:rPr>
        <w:t>this consent is automatically cancelled if I am found not to be fit to donate blood stem cells using a blood cell separator machine</w:t>
      </w:r>
    </w:p>
    <w:p w14:paraId="5AE8AD27" w14:textId="77777777" w:rsidR="003A3714" w:rsidRPr="00693FE2" w:rsidRDefault="003A3714" w:rsidP="006816E6">
      <w:pPr>
        <w:pStyle w:val="ListParagraph"/>
        <w:rPr>
          <w:rFonts w:ascii="Plus Jakarta Sans" w:hAnsi="Plus Jakarta Sans"/>
          <w:sz w:val="20"/>
          <w:szCs w:val="20"/>
        </w:rPr>
      </w:pPr>
    </w:p>
    <w:p w14:paraId="459AB398" w14:textId="27ADBCBF" w:rsidR="003A3714" w:rsidRPr="004E3A47" w:rsidRDefault="003A3714" w:rsidP="006816E6">
      <w:pPr>
        <w:pStyle w:val="ListParagraph"/>
        <w:numPr>
          <w:ilvl w:val="0"/>
          <w:numId w:val="35"/>
        </w:numPr>
        <w:rPr>
          <w:rFonts w:ascii="Plus Jakarta Sans" w:hAnsi="Plus Jakarta Sans"/>
          <w:sz w:val="20"/>
          <w:szCs w:val="20"/>
        </w:rPr>
      </w:pPr>
      <w:r w:rsidRPr="00F00116">
        <w:rPr>
          <w:rFonts w:ascii="Plus Jakarta Sans" w:hAnsi="Plus Jakarta Sans"/>
          <w:sz w:val="20"/>
          <w:szCs w:val="20"/>
        </w:rPr>
        <w:t>I may withdraw my consents at any time by speaking with my Anthony Nolan coordinator or the staff at the donor collection centre</w:t>
      </w:r>
      <w:r w:rsidR="00825ED0">
        <w:rPr>
          <w:rFonts w:ascii="Plus Jakarta Sans" w:hAnsi="Plus Jakarta Sans"/>
          <w:sz w:val="20"/>
          <w:szCs w:val="20"/>
        </w:rPr>
        <w:t>, however this may have an impact on the medical research &amp; treatments project</w:t>
      </w:r>
      <w:r w:rsidR="00B6786B">
        <w:rPr>
          <w:rFonts w:ascii="Plus Jakarta Sans" w:hAnsi="Plus Jakarta Sans"/>
          <w:sz w:val="20"/>
          <w:szCs w:val="20"/>
        </w:rPr>
        <w:t xml:space="preserve"> if withdrawal is on the day of donation</w:t>
      </w:r>
    </w:p>
    <w:p w14:paraId="1766BE04" w14:textId="77777777" w:rsidR="00243E36" w:rsidRPr="00F00116" w:rsidRDefault="00243E36" w:rsidP="00243E36">
      <w:pPr>
        <w:pStyle w:val="ListParagraph"/>
        <w:rPr>
          <w:rFonts w:ascii="Plus Jakarta Sans" w:hAnsi="Plus Jakarta Sans"/>
          <w:sz w:val="20"/>
          <w:szCs w:val="20"/>
        </w:rPr>
      </w:pPr>
    </w:p>
    <w:p w14:paraId="5B946A9B" w14:textId="77777777" w:rsidR="00243E36" w:rsidRPr="00F00116" w:rsidRDefault="00243E36" w:rsidP="00243E36">
      <w:pPr>
        <w:pStyle w:val="ListParagraph"/>
        <w:rPr>
          <w:rFonts w:ascii="Plus Jakarta Sans" w:hAnsi="Plus Jakarta Sans"/>
          <w:sz w:val="20"/>
          <w:szCs w:val="20"/>
        </w:rPr>
      </w:pPr>
    </w:p>
    <w:tbl>
      <w:tblPr>
        <w:tblStyle w:val="TableGrid"/>
        <w:tblW w:w="10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243E36" w:rsidRPr="00F00116" w14:paraId="1539CA53" w14:textId="77777777" w:rsidTr="310010E6">
        <w:tc>
          <w:tcPr>
            <w:tcW w:w="7508" w:type="dxa"/>
          </w:tcPr>
          <w:p w14:paraId="67CA9D44" w14:textId="5E58F01F" w:rsidR="00243E36" w:rsidRPr="00F00116" w:rsidRDefault="00243E36" w:rsidP="00727494">
            <w:pPr>
              <w:rPr>
                <w:rFonts w:ascii="Plus Jakarta Sans" w:hAnsi="Plus Jakarta Sans"/>
                <w:sz w:val="20"/>
                <w:szCs w:val="20"/>
              </w:rPr>
            </w:pPr>
            <w:r w:rsidRPr="310010E6">
              <w:rPr>
                <w:rFonts w:ascii="Plus Jakarta Sans" w:hAnsi="Plus Jakarta Sans" w:cs="Gotham Book"/>
                <w:color w:val="000000" w:themeColor="text1"/>
                <w:sz w:val="20"/>
                <w:szCs w:val="20"/>
              </w:rPr>
              <w:t xml:space="preserve">Please tick this box to confirm your agreement with points </w:t>
            </w:r>
            <w:r w:rsidR="004626A1" w:rsidRPr="004626A1">
              <w:rPr>
                <w:rFonts w:ascii="Plus Jakarta Sans" w:hAnsi="Plus Jakarta Sans" w:cs="Gotham Book"/>
                <w:b/>
                <w:bCs/>
                <w:color w:val="000000" w:themeColor="text1"/>
                <w:sz w:val="20"/>
                <w:szCs w:val="20"/>
              </w:rPr>
              <w:t>4</w:t>
            </w:r>
            <w:r w:rsidRPr="310010E6">
              <w:rPr>
                <w:rFonts w:ascii="Plus Jakarta Sans" w:hAnsi="Plus Jakarta Sans" w:cs="Gotham Book"/>
                <w:color w:val="000000" w:themeColor="text1"/>
                <w:sz w:val="20"/>
                <w:szCs w:val="20"/>
              </w:rPr>
              <w:t xml:space="preserve"> to</w:t>
            </w:r>
            <w:r w:rsidRPr="310010E6">
              <w:rPr>
                <w:rFonts w:ascii="Plus Jakarta Sans" w:hAnsi="Plus Jakarta Sans" w:cs="Gotham Book"/>
                <w:b/>
                <w:bCs/>
                <w:color w:val="000000" w:themeColor="text1"/>
                <w:sz w:val="20"/>
                <w:szCs w:val="20"/>
              </w:rPr>
              <w:t xml:space="preserve"> </w:t>
            </w:r>
            <w:r w:rsidR="004626A1">
              <w:rPr>
                <w:rFonts w:ascii="Plus Jakarta Sans" w:hAnsi="Plus Jakarta Sans" w:cs="Gotham Book"/>
                <w:b/>
                <w:bCs/>
                <w:color w:val="000000" w:themeColor="text1"/>
                <w:sz w:val="20"/>
                <w:szCs w:val="20"/>
              </w:rPr>
              <w:t>8</w:t>
            </w:r>
            <w:r w:rsidRPr="310010E6">
              <w:rPr>
                <w:rFonts w:ascii="Plus Jakarta Sans" w:hAnsi="Plus Jakarta Sans" w:cs="Gotham Book"/>
                <w:color w:val="000000" w:themeColor="text1"/>
                <w:sz w:val="20"/>
                <w:szCs w:val="20"/>
              </w:rPr>
              <w:t xml:space="preserve"> above</w:t>
            </w:r>
          </w:p>
        </w:tc>
        <w:tc>
          <w:tcPr>
            <w:tcW w:w="3022" w:type="dxa"/>
          </w:tcPr>
          <w:p w14:paraId="63001530" w14:textId="77777777" w:rsidR="00243E36" w:rsidRPr="00F00116" w:rsidRDefault="00243E36" w:rsidP="00727494">
            <w:pPr>
              <w:jc w:val="cente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718028B6" w14:textId="07F9A6D5" w:rsidR="003A4C55" w:rsidRPr="00F00116" w:rsidRDefault="003A4C55" w:rsidP="00A85B07">
      <w:pPr>
        <w:rPr>
          <w:rFonts w:ascii="Plus Jakarta Sans" w:hAnsi="Plus Jakarta Sans"/>
        </w:rPr>
      </w:pPr>
    </w:p>
    <w:p w14:paraId="0F81EE82" w14:textId="5FC7B204" w:rsidR="00C85B9E" w:rsidRPr="00F00116" w:rsidRDefault="00C85B9E" w:rsidP="00A85B07">
      <w:pPr>
        <w:rPr>
          <w:rFonts w:ascii="Plus Jakarta Sans" w:hAnsi="Plus Jakarta Sans"/>
        </w:rPr>
      </w:pPr>
    </w:p>
    <w:p w14:paraId="0B051AD3" w14:textId="5DE2BC2F" w:rsidR="00AD70FD" w:rsidRPr="00F00116" w:rsidRDefault="00AD70FD" w:rsidP="00A85B07">
      <w:pPr>
        <w:rPr>
          <w:rFonts w:ascii="Plus Jakarta Sans" w:hAnsi="Plus Jakarta Sans"/>
        </w:rPr>
      </w:pPr>
    </w:p>
    <w:p w14:paraId="5E5A455E" w14:textId="48240F60" w:rsidR="00AD70FD" w:rsidRPr="00F00116" w:rsidRDefault="00AD70FD" w:rsidP="00A85B07">
      <w:pPr>
        <w:rPr>
          <w:rFonts w:ascii="Plus Jakarta Sans" w:hAnsi="Plus Jakarta Sans"/>
        </w:rPr>
      </w:pPr>
    </w:p>
    <w:p w14:paraId="69C8F525" w14:textId="77777777" w:rsidR="005E0C1B" w:rsidRPr="00F00116" w:rsidRDefault="005E0C1B" w:rsidP="00AD70FD">
      <w:pPr>
        <w:rPr>
          <w:rFonts w:ascii="Plus Jakarta Sans" w:hAnsi="Plus Jakarta Sans" w:cs="Gotham Bold"/>
          <w:color w:val="231F20"/>
        </w:rPr>
      </w:pPr>
    </w:p>
    <w:p w14:paraId="3E57DA6D" w14:textId="77777777" w:rsidR="007667E2" w:rsidRDefault="007667E2">
      <w:pPr>
        <w:rPr>
          <w:rFonts w:ascii="Plus Jakarta Sans" w:hAnsi="Plus Jakarta Sans" w:cs="Gotham Bold"/>
          <w:color w:val="231F20"/>
        </w:rPr>
      </w:pPr>
      <w:r w:rsidRPr="00F00116">
        <w:rPr>
          <w:rFonts w:ascii="Plus Jakarta Sans" w:hAnsi="Plus Jakarta Sans" w:cs="Gotham Bold"/>
          <w:color w:val="231F20"/>
        </w:rPr>
        <w:br w:type="page"/>
      </w:r>
    </w:p>
    <w:p w14:paraId="0C68BE03" w14:textId="2CD71882" w:rsidR="00FB1636" w:rsidRPr="00F00116" w:rsidRDefault="00693FE2" w:rsidP="00FB1636">
      <w:pPr>
        <w:kinsoku w:val="0"/>
        <w:overflowPunct w:val="0"/>
        <w:spacing w:after="0"/>
        <w:rPr>
          <w:rFonts w:ascii="Plus Jakarta Sans" w:hAnsi="Plus Jakarta Sans" w:cs="Gotham Bold"/>
          <w:b/>
          <w:bCs/>
          <w:color w:val="231F20"/>
        </w:rPr>
      </w:pPr>
      <w:r>
        <w:rPr>
          <w:rFonts w:ascii="Plus Jakarta Sans" w:hAnsi="Plus Jakarta Sans" w:cs="Gotham Bold"/>
          <w:b/>
          <w:bCs/>
          <w:color w:val="231F20"/>
        </w:rPr>
        <w:lastRenderedPageBreak/>
        <w:t>C</w:t>
      </w:r>
      <w:r w:rsidR="00FB1636" w:rsidRPr="00F00116">
        <w:rPr>
          <w:rFonts w:ascii="Plus Jakarta Sans" w:hAnsi="Plus Jakarta Sans" w:cs="Gotham Bold"/>
          <w:b/>
          <w:bCs/>
          <w:color w:val="231F20"/>
        </w:rPr>
        <w:t xml:space="preserve">. </w:t>
      </w:r>
      <w:r w:rsidR="00FB1636" w:rsidRPr="00F00116">
        <w:rPr>
          <w:rFonts w:ascii="Plus Jakarta Sans" w:hAnsi="Plus Jakarta Sans" w:cs="Gotham Bold"/>
          <w:b/>
          <w:bCs/>
          <w:color w:val="231F20"/>
          <w:spacing w:val="-4"/>
        </w:rPr>
        <w:t>S</w:t>
      </w:r>
      <w:r w:rsidR="00FB1636" w:rsidRPr="00F00116">
        <w:rPr>
          <w:rFonts w:ascii="Plus Jakarta Sans" w:hAnsi="Plus Jakarta Sans" w:cs="Gotham Bold"/>
          <w:b/>
          <w:bCs/>
          <w:color w:val="231F20"/>
          <w:spacing w:val="-22"/>
        </w:rPr>
        <w:t>TA</w:t>
      </w:r>
      <w:r w:rsidR="00FB1636" w:rsidRPr="00F00116">
        <w:rPr>
          <w:rFonts w:ascii="Plus Jakarta Sans" w:hAnsi="Plus Jakarta Sans" w:cs="Gotham Bold"/>
          <w:b/>
          <w:bCs/>
          <w:color w:val="231F20"/>
        </w:rPr>
        <w:t xml:space="preserve">TEMENT </w:t>
      </w:r>
      <w:r w:rsidR="00FB1636" w:rsidRPr="00F00116">
        <w:rPr>
          <w:rFonts w:ascii="Plus Jakarta Sans" w:hAnsi="Plus Jakarta Sans" w:cs="Gotham Bold"/>
          <w:b/>
          <w:bCs/>
          <w:color w:val="231F20"/>
          <w:spacing w:val="-8"/>
        </w:rPr>
        <w:t>B</w:t>
      </w:r>
      <w:r w:rsidR="00FB1636" w:rsidRPr="00F00116">
        <w:rPr>
          <w:rFonts w:ascii="Plus Jakarta Sans" w:hAnsi="Plus Jakarta Sans" w:cs="Gotham Bold"/>
          <w:b/>
          <w:bCs/>
          <w:color w:val="231F20"/>
        </w:rPr>
        <w:t xml:space="preserve">Y DONOR: USE OF </w:t>
      </w:r>
      <w:r w:rsidR="005554C0">
        <w:rPr>
          <w:rFonts w:ascii="Plus Jakarta Sans" w:hAnsi="Plus Jakarta Sans" w:cs="Gotham Bold"/>
          <w:b/>
          <w:bCs/>
          <w:color w:val="231F20"/>
        </w:rPr>
        <w:t>SURPLUS CELLS</w:t>
      </w:r>
    </w:p>
    <w:p w14:paraId="294E22AD" w14:textId="77777777" w:rsidR="00FB1636" w:rsidRPr="00F00116" w:rsidRDefault="00FB1636" w:rsidP="00FB1636">
      <w:pPr>
        <w:kinsoku w:val="0"/>
        <w:overflowPunct w:val="0"/>
        <w:spacing w:after="0"/>
        <w:rPr>
          <w:rFonts w:ascii="Plus Jakarta Sans" w:hAnsi="Plus Jakarta Sans" w:cs="Gotham Bold"/>
          <w:color w:val="231F20"/>
        </w:rPr>
      </w:pPr>
    </w:p>
    <w:p w14:paraId="3595196B" w14:textId="515B8DB5" w:rsidR="00FB1636" w:rsidRPr="00F00116" w:rsidRDefault="00FB1636" w:rsidP="00FB1636">
      <w:pPr>
        <w:kinsoku w:val="0"/>
        <w:overflowPunct w:val="0"/>
        <w:spacing w:after="0"/>
        <w:rPr>
          <w:rFonts w:ascii="Plus Jakarta Sans" w:hAnsi="Plus Jakarta Sans" w:cs="Gotham Bold"/>
          <w:color w:val="231F20"/>
          <w:sz w:val="20"/>
          <w:szCs w:val="20"/>
        </w:rPr>
      </w:pPr>
      <w:r w:rsidRPr="00F00116">
        <w:rPr>
          <w:rFonts w:ascii="Plus Jakarta Sans" w:hAnsi="Plus Jakarta Sans" w:cs="Gotham Bold"/>
          <w:color w:val="231F20"/>
          <w:sz w:val="20"/>
          <w:szCs w:val="20"/>
        </w:rPr>
        <w:t xml:space="preserve">On occasion, there may be </w:t>
      </w:r>
      <w:r w:rsidR="00F97E2F">
        <w:rPr>
          <w:rFonts w:ascii="Plus Jakarta Sans" w:hAnsi="Plus Jakarta Sans" w:cs="Gotham Bold"/>
          <w:color w:val="231F20"/>
          <w:sz w:val="20"/>
          <w:szCs w:val="20"/>
        </w:rPr>
        <w:t xml:space="preserve">surplus </w:t>
      </w:r>
      <w:r w:rsidRPr="00F00116">
        <w:rPr>
          <w:rFonts w:ascii="Plus Jakarta Sans" w:hAnsi="Plus Jakarta Sans" w:cs="Gotham Bold"/>
          <w:color w:val="231F20"/>
          <w:sz w:val="20"/>
          <w:szCs w:val="20"/>
        </w:rPr>
        <w:t xml:space="preserve">cells </w:t>
      </w:r>
      <w:r w:rsidR="00F97E2F">
        <w:rPr>
          <w:rFonts w:ascii="Plus Jakarta Sans" w:hAnsi="Plus Jakarta Sans" w:cs="Gotham Bold"/>
          <w:color w:val="231F20"/>
          <w:sz w:val="20"/>
          <w:szCs w:val="20"/>
        </w:rPr>
        <w:t>from this collection which</w:t>
      </w:r>
      <w:r w:rsidR="009C7106">
        <w:rPr>
          <w:rFonts w:ascii="Plus Jakarta Sans" w:hAnsi="Plus Jakarta Sans" w:cs="Gotham Bold"/>
          <w:color w:val="231F20"/>
          <w:sz w:val="20"/>
          <w:szCs w:val="20"/>
        </w:rPr>
        <w:t xml:space="preserve"> Anthony Nolan or </w:t>
      </w:r>
      <w:r w:rsidR="00F97E2F">
        <w:rPr>
          <w:rFonts w:ascii="Plus Jakarta Sans" w:hAnsi="Plus Jakarta Sans" w:cs="Gotham Bold"/>
          <w:color w:val="231F20"/>
          <w:sz w:val="20"/>
          <w:szCs w:val="20"/>
        </w:rPr>
        <w:t xml:space="preserve">medical researchers </w:t>
      </w:r>
      <w:r w:rsidRPr="00F00116">
        <w:rPr>
          <w:rFonts w:ascii="Plus Jakarta Sans" w:hAnsi="Plus Jakarta Sans" w:cs="Gotham Bold"/>
          <w:color w:val="231F20"/>
          <w:sz w:val="20"/>
          <w:szCs w:val="20"/>
        </w:rPr>
        <w:t>may request to use for</w:t>
      </w:r>
      <w:r w:rsidR="00DB6EC3">
        <w:rPr>
          <w:rFonts w:ascii="Plus Jakarta Sans" w:hAnsi="Plus Jakarta Sans" w:cs="Gotham Bold"/>
          <w:color w:val="231F20"/>
          <w:sz w:val="20"/>
          <w:szCs w:val="20"/>
        </w:rPr>
        <w:t xml:space="preserve"> future medical</w:t>
      </w:r>
      <w:r w:rsidRPr="00F00116">
        <w:rPr>
          <w:rFonts w:ascii="Plus Jakarta Sans" w:hAnsi="Plus Jakarta Sans" w:cs="Gotham Bold"/>
          <w:color w:val="231F20"/>
          <w:sz w:val="20"/>
          <w:szCs w:val="20"/>
        </w:rPr>
        <w:t xml:space="preserve"> research </w:t>
      </w:r>
      <w:r w:rsidR="00DB6EC3">
        <w:rPr>
          <w:rFonts w:ascii="Plus Jakarta Sans" w:hAnsi="Plus Jakarta Sans" w:cs="Gotham Bold"/>
          <w:color w:val="231F20"/>
          <w:sz w:val="20"/>
          <w:szCs w:val="20"/>
        </w:rPr>
        <w:t>&amp; treatment projects</w:t>
      </w:r>
      <w:r w:rsidRPr="00F00116">
        <w:rPr>
          <w:rFonts w:ascii="Plus Jakarta Sans" w:hAnsi="Plus Jakarta Sans" w:cs="Gotham Bold"/>
          <w:color w:val="231F20"/>
          <w:sz w:val="20"/>
          <w:szCs w:val="20"/>
        </w:rPr>
        <w:t>. In these cases, requests are assessed and approved by a properly constituted research ethics committee and undertaken in accordance with appropriate ethical, legal and professional standards.</w:t>
      </w:r>
    </w:p>
    <w:p w14:paraId="33FCFE28" w14:textId="77777777" w:rsidR="00FB1636" w:rsidRPr="00F00116" w:rsidRDefault="00FB1636" w:rsidP="00FB1636">
      <w:pPr>
        <w:kinsoku w:val="0"/>
        <w:overflowPunct w:val="0"/>
        <w:spacing w:after="0"/>
        <w:rPr>
          <w:rFonts w:ascii="Plus Jakarta Sans" w:hAnsi="Plus Jakarta Sans" w:cs="Gotham Bold"/>
          <w:color w:val="231F20"/>
          <w:sz w:val="20"/>
          <w:szCs w:val="20"/>
        </w:rPr>
      </w:pPr>
    </w:p>
    <w:p w14:paraId="0BAF07AC" w14:textId="77777777" w:rsidR="00FB1636" w:rsidRPr="00F00116" w:rsidRDefault="00FB1636" w:rsidP="00FB1636">
      <w:pPr>
        <w:kinsoku w:val="0"/>
        <w:overflowPunct w:val="0"/>
        <w:spacing w:after="0"/>
        <w:rPr>
          <w:rFonts w:ascii="Plus Jakarta Sans" w:hAnsi="Plus Jakarta Sans" w:cs="Gotham Bold"/>
          <w:color w:val="231F20"/>
          <w:sz w:val="20"/>
          <w:szCs w:val="20"/>
        </w:rPr>
      </w:pPr>
      <w:r w:rsidRPr="00F00116">
        <w:rPr>
          <w:rFonts w:ascii="Plus Jakarta Sans" w:hAnsi="Plus Jakarta Sans" w:cs="Gotham Bold"/>
          <w:color w:val="231F20"/>
          <w:sz w:val="20"/>
          <w:szCs w:val="20"/>
        </w:rPr>
        <w:t>I understand that:</w:t>
      </w:r>
    </w:p>
    <w:p w14:paraId="54C5FB5E" w14:textId="77777777" w:rsidR="00FB1636" w:rsidRPr="00F00116" w:rsidRDefault="00FB1636" w:rsidP="00FB1636">
      <w:pPr>
        <w:pStyle w:val="ListParagraph"/>
        <w:rPr>
          <w:rFonts w:ascii="Plus Jakarta Sans" w:hAnsi="Plus Jakarta Sans"/>
          <w:sz w:val="20"/>
          <w:szCs w:val="20"/>
        </w:rPr>
      </w:pPr>
    </w:p>
    <w:p w14:paraId="4A493398" w14:textId="02C6E57F" w:rsidR="00FB1636" w:rsidRPr="00F00116" w:rsidRDefault="00FB1636" w:rsidP="00FB1636">
      <w:pPr>
        <w:pStyle w:val="ListParagraph"/>
        <w:numPr>
          <w:ilvl w:val="0"/>
          <w:numId w:val="39"/>
        </w:numPr>
        <w:rPr>
          <w:rFonts w:ascii="Plus Jakarta Sans" w:hAnsi="Plus Jakarta Sans"/>
          <w:sz w:val="20"/>
          <w:szCs w:val="20"/>
        </w:rPr>
      </w:pPr>
      <w:r w:rsidRPr="00F00116">
        <w:rPr>
          <w:rFonts w:ascii="Plus Jakarta Sans" w:hAnsi="Plus Jakarta Sans"/>
          <w:sz w:val="20"/>
          <w:szCs w:val="20"/>
        </w:rPr>
        <w:t>Some of my blood, cells or DNA from this collection could be used in a non-identifiable way for future medical research projects. I will not benefit financially from any research undertaken and I waive all rights to any registered patents</w:t>
      </w:r>
    </w:p>
    <w:p w14:paraId="754D1E04" w14:textId="77777777" w:rsidR="00FB1636" w:rsidRPr="00F00116" w:rsidRDefault="00FB1636" w:rsidP="00FB1636">
      <w:pPr>
        <w:pStyle w:val="ListParagraph"/>
        <w:ind w:left="1080"/>
        <w:rPr>
          <w:rFonts w:ascii="Plus Jakarta Sans" w:hAnsi="Plus Jakarta Sans"/>
          <w:sz w:val="20"/>
          <w:szCs w:val="20"/>
        </w:rPr>
      </w:pPr>
    </w:p>
    <w:p w14:paraId="6665C0B8" w14:textId="3B7A7175" w:rsidR="00FB1636" w:rsidRPr="00F00116" w:rsidRDefault="00FB1636" w:rsidP="00D33A20">
      <w:pPr>
        <w:pStyle w:val="ListParagraph"/>
        <w:numPr>
          <w:ilvl w:val="0"/>
          <w:numId w:val="39"/>
        </w:numPr>
        <w:rPr>
          <w:rFonts w:ascii="Plus Jakarta Sans" w:hAnsi="Plus Jakarta Sans"/>
          <w:sz w:val="20"/>
          <w:szCs w:val="20"/>
        </w:rPr>
      </w:pPr>
      <w:r w:rsidRPr="00F00116">
        <w:rPr>
          <w:rFonts w:ascii="Plus Jakarta Sans" w:hAnsi="Plus Jakarta Sans"/>
          <w:sz w:val="20"/>
          <w:szCs w:val="20"/>
        </w:rPr>
        <w:t>My participation in the storage of my blood, cells or DNA for research is voluntary. Refusal to participate will not affect my status on the Anthony Nolan register as a stem cell donor or result in the loss of any benefits such as follow-up care following my donation</w:t>
      </w:r>
    </w:p>
    <w:p w14:paraId="5D9307E9" w14:textId="77777777" w:rsidR="00D33A20" w:rsidRPr="00F00116" w:rsidRDefault="00D33A20" w:rsidP="00D33A20">
      <w:pPr>
        <w:rPr>
          <w:rFonts w:ascii="Plus Jakarta Sans" w:hAnsi="Plus Jakarta Sans"/>
          <w:sz w:val="20"/>
          <w:szCs w:val="20"/>
        </w:rPr>
      </w:pPr>
    </w:p>
    <w:p w14:paraId="689F507F" w14:textId="77777777" w:rsidR="00FB1636" w:rsidRPr="00F00116" w:rsidRDefault="00FB1636" w:rsidP="00FB1636">
      <w:pPr>
        <w:pStyle w:val="ListParagraph"/>
        <w:numPr>
          <w:ilvl w:val="0"/>
          <w:numId w:val="39"/>
        </w:numPr>
        <w:rPr>
          <w:rFonts w:ascii="Plus Jakarta Sans" w:hAnsi="Plus Jakarta Sans"/>
          <w:sz w:val="20"/>
          <w:szCs w:val="20"/>
        </w:rPr>
      </w:pPr>
      <w:r w:rsidRPr="00F00116">
        <w:rPr>
          <w:rFonts w:ascii="Plus Jakarta Sans" w:hAnsi="Plus Jakarta Sans"/>
          <w:sz w:val="20"/>
          <w:szCs w:val="20"/>
        </w:rPr>
        <w:t>My pseudonymised data may be used to support such research and will be used in accordance with the Anthony Nolan Privacy Policy</w:t>
      </w:r>
    </w:p>
    <w:p w14:paraId="42E0096E" w14:textId="77777777" w:rsidR="00FB1636" w:rsidRPr="00F00116" w:rsidRDefault="00FB1636" w:rsidP="00FB1636">
      <w:pPr>
        <w:pStyle w:val="ListParagraph"/>
        <w:ind w:left="1080"/>
        <w:rPr>
          <w:rFonts w:ascii="Plus Jakarta Sans" w:hAnsi="Plus Jakarta Sans"/>
          <w:sz w:val="20"/>
          <w:szCs w:val="20"/>
        </w:rPr>
      </w:pPr>
    </w:p>
    <w:p w14:paraId="27D68D04" w14:textId="77777777" w:rsidR="00FB1636" w:rsidRDefault="00FB1636" w:rsidP="00FB1636">
      <w:pPr>
        <w:pStyle w:val="ListParagraph"/>
        <w:numPr>
          <w:ilvl w:val="0"/>
          <w:numId w:val="39"/>
        </w:numPr>
        <w:rPr>
          <w:rFonts w:ascii="Plus Jakarta Sans" w:hAnsi="Plus Jakarta Sans"/>
          <w:sz w:val="20"/>
          <w:szCs w:val="20"/>
        </w:rPr>
      </w:pPr>
      <w:r w:rsidRPr="00F00116">
        <w:rPr>
          <w:rFonts w:ascii="Plus Jakarta Sans" w:hAnsi="Plus Jakarta Sans"/>
          <w:sz w:val="20"/>
          <w:szCs w:val="20"/>
        </w:rPr>
        <w:t>I have the right to withdraw consent for the use of my blood, cells or DNA for research without it affecting my status on the Anthony Nolan register as a stem cell donor or resulting in the loss of any benefits, such as follow-up care post-donation. I understand that once my cells have been used for a research study, they will not be able to be withdrawn from that study.</w:t>
      </w:r>
    </w:p>
    <w:p w14:paraId="649FB975" w14:textId="77777777" w:rsidR="00C94A3C" w:rsidRPr="00C94A3C" w:rsidRDefault="00C94A3C" w:rsidP="00C94A3C">
      <w:pPr>
        <w:pStyle w:val="ListParagraph"/>
        <w:rPr>
          <w:rFonts w:ascii="Plus Jakarta Sans" w:hAnsi="Plus Jakarta Sans"/>
          <w:sz w:val="20"/>
          <w:szCs w:val="20"/>
        </w:rPr>
      </w:pPr>
    </w:p>
    <w:p w14:paraId="0DDE635D" w14:textId="77777777" w:rsidR="00C94A3C" w:rsidRPr="0035315E" w:rsidRDefault="00C94A3C" w:rsidP="00C94A3C">
      <w:pPr>
        <w:pStyle w:val="ListParagraph"/>
        <w:numPr>
          <w:ilvl w:val="0"/>
          <w:numId w:val="39"/>
        </w:numPr>
        <w:rPr>
          <w:rFonts w:ascii="Plus Jakarta Sans" w:hAnsi="Plus Jakarta Sans"/>
          <w:sz w:val="20"/>
          <w:szCs w:val="20"/>
        </w:rPr>
      </w:pPr>
      <w:r w:rsidRPr="0035315E">
        <w:rPr>
          <w:rFonts w:ascii="Plus Jakarta Sans" w:hAnsi="Plus Jakarta Sans"/>
          <w:sz w:val="20"/>
          <w:szCs w:val="20"/>
        </w:rPr>
        <w:t>my cells will be disposed of, when they are no longer required or prove unsuitable for use, in a manner which meets applicable regulations for the disposal of biohazardous materials</w:t>
      </w:r>
    </w:p>
    <w:p w14:paraId="361F2A1F" w14:textId="77777777" w:rsidR="00C94A3C" w:rsidRPr="00F00116" w:rsidRDefault="00C94A3C" w:rsidP="00C94A3C">
      <w:pPr>
        <w:pStyle w:val="ListParagraph"/>
        <w:rPr>
          <w:rFonts w:ascii="Plus Jakarta Sans" w:hAnsi="Plus Jakarta Sans"/>
          <w:sz w:val="20"/>
          <w:szCs w:val="20"/>
        </w:rPr>
      </w:pPr>
    </w:p>
    <w:p w14:paraId="6CEC93F0" w14:textId="77777777" w:rsidR="00FB1636" w:rsidRPr="00F00116" w:rsidRDefault="00FB1636" w:rsidP="00FB1636">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FB1636" w:rsidRPr="00F00116" w14:paraId="33593F0A" w14:textId="77777777" w:rsidTr="00727494">
        <w:tc>
          <w:tcPr>
            <w:tcW w:w="7508" w:type="dxa"/>
          </w:tcPr>
          <w:p w14:paraId="4AF454F3" w14:textId="3A2A4F62" w:rsidR="00FB1636" w:rsidRPr="00F00116" w:rsidRDefault="00FB1636" w:rsidP="00727494">
            <w:pPr>
              <w:rPr>
                <w:rFonts w:ascii="Plus Jakarta Sans" w:hAnsi="Plus Jakarta Sans"/>
                <w:sz w:val="20"/>
                <w:szCs w:val="20"/>
              </w:rPr>
            </w:pPr>
            <w:r w:rsidRPr="00F00116">
              <w:rPr>
                <w:rFonts w:ascii="Plus Jakarta Sans" w:hAnsi="Plus Jakarta Sans" w:cs="Gotham Book"/>
                <w:color w:val="000000"/>
                <w:sz w:val="20"/>
                <w:szCs w:val="20"/>
              </w:rPr>
              <w:t xml:space="preserve">Please tick this box to confirm your agreement with points </w:t>
            </w:r>
            <w:r w:rsidRPr="00F00116">
              <w:rPr>
                <w:rFonts w:ascii="Plus Jakarta Sans" w:hAnsi="Plus Jakarta Sans" w:cs="Gotham Book"/>
                <w:b/>
                <w:bCs/>
                <w:color w:val="000000"/>
                <w:sz w:val="20"/>
                <w:szCs w:val="20"/>
              </w:rPr>
              <w:t>1</w:t>
            </w:r>
            <w:r w:rsidRPr="00F00116">
              <w:rPr>
                <w:rFonts w:ascii="Plus Jakarta Sans" w:hAnsi="Plus Jakarta Sans" w:cs="Gotham Book"/>
                <w:color w:val="000000"/>
                <w:sz w:val="20"/>
                <w:szCs w:val="20"/>
              </w:rPr>
              <w:t xml:space="preserve"> to </w:t>
            </w:r>
            <w:r w:rsidR="005554C0" w:rsidRPr="005554C0">
              <w:rPr>
                <w:rFonts w:ascii="Plus Jakarta Sans" w:hAnsi="Plus Jakarta Sans" w:cs="Gotham Book"/>
                <w:b/>
                <w:bCs/>
                <w:color w:val="000000"/>
                <w:sz w:val="20"/>
                <w:szCs w:val="20"/>
              </w:rPr>
              <w:t>5</w:t>
            </w:r>
            <w:r w:rsidRPr="00F00116">
              <w:rPr>
                <w:rFonts w:ascii="Plus Jakarta Sans" w:hAnsi="Plus Jakarta Sans" w:cs="Gotham Book"/>
                <w:color w:val="000000"/>
                <w:sz w:val="20"/>
                <w:szCs w:val="20"/>
              </w:rPr>
              <w:t xml:space="preserve"> above</w:t>
            </w:r>
          </w:p>
        </w:tc>
        <w:tc>
          <w:tcPr>
            <w:tcW w:w="3022" w:type="dxa"/>
          </w:tcPr>
          <w:p w14:paraId="1A6BC45F" w14:textId="77777777" w:rsidR="00FB1636" w:rsidRPr="00F00116" w:rsidRDefault="00FB1636" w:rsidP="00727494">
            <w:pPr>
              <w:jc w:val="cente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01D423E6" w14:textId="77777777" w:rsidR="00FB1636" w:rsidRPr="00F00116" w:rsidRDefault="00FB1636" w:rsidP="00FB1636">
      <w:pPr>
        <w:pStyle w:val="ListParagraph"/>
        <w:ind w:left="0"/>
        <w:rPr>
          <w:rFonts w:ascii="Plus Jakarta Sans" w:hAnsi="Plus Jakarta Sans"/>
          <w:b/>
          <w:bCs/>
          <w:sz w:val="20"/>
          <w:szCs w:val="20"/>
        </w:rPr>
      </w:pPr>
    </w:p>
    <w:p w14:paraId="4271EA0C" w14:textId="77777777" w:rsidR="00FB1636" w:rsidRPr="00F00116" w:rsidRDefault="00FB1636" w:rsidP="00FB1636">
      <w:pPr>
        <w:pStyle w:val="ListParagraph"/>
        <w:ind w:left="0"/>
        <w:rPr>
          <w:rFonts w:ascii="Plus Jakarta Sans" w:hAnsi="Plus Jakarta Sans"/>
          <w:b/>
          <w:bCs/>
          <w:sz w:val="20"/>
          <w:szCs w:val="20"/>
        </w:rPr>
      </w:pPr>
      <w:r w:rsidRPr="00F00116">
        <w:rPr>
          <w:rFonts w:ascii="Plus Jakarta Sans" w:hAnsi="Plus Jakarta Sans"/>
          <w:b/>
          <w:bCs/>
          <w:sz w:val="20"/>
          <w:szCs w:val="20"/>
        </w:rPr>
        <w:t>OR</w:t>
      </w:r>
    </w:p>
    <w:p w14:paraId="272CB0BF" w14:textId="77777777" w:rsidR="00FB1636" w:rsidRPr="00F00116" w:rsidRDefault="00FB1636" w:rsidP="00FB1636">
      <w:pPr>
        <w:pStyle w:val="ListParagraph"/>
        <w:ind w:left="0"/>
        <w:rPr>
          <w:rFonts w:ascii="Plus Jakarta Sans" w:hAnsi="Plus Jakarta Sans"/>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FB1636" w:rsidRPr="00F00116" w14:paraId="39EA104C" w14:textId="77777777" w:rsidTr="00727494">
        <w:tc>
          <w:tcPr>
            <w:tcW w:w="7508" w:type="dxa"/>
          </w:tcPr>
          <w:p w14:paraId="78854675" w14:textId="77777777" w:rsidR="00FB1636" w:rsidRPr="00F00116" w:rsidRDefault="00FB1636" w:rsidP="00727494">
            <w:pPr>
              <w:rPr>
                <w:rFonts w:ascii="Plus Jakarta Sans" w:hAnsi="Plus Jakarta Sans"/>
                <w:sz w:val="20"/>
                <w:szCs w:val="20"/>
              </w:rPr>
            </w:pPr>
            <w:r w:rsidRPr="00F00116">
              <w:rPr>
                <w:rFonts w:ascii="Plus Jakarta Sans" w:hAnsi="Plus Jakarta Sans"/>
                <w:color w:val="000000" w:themeColor="text1"/>
                <w:sz w:val="20"/>
                <w:szCs w:val="20"/>
              </w:rPr>
              <w:t xml:space="preserve">Please tick this box to confirm that you </w:t>
            </w:r>
            <w:r w:rsidRPr="005D5F17">
              <w:rPr>
                <w:rFonts w:ascii="Plus Jakarta Sans" w:hAnsi="Plus Jakarta Sans"/>
                <w:color w:val="000000" w:themeColor="text1"/>
                <w:sz w:val="20"/>
                <w:szCs w:val="20"/>
                <w:u w:val="single"/>
              </w:rPr>
              <w:t>do not</w:t>
            </w:r>
            <w:r w:rsidRPr="00F00116">
              <w:rPr>
                <w:rFonts w:ascii="Plus Jakarta Sans" w:hAnsi="Plus Jakarta Sans"/>
                <w:color w:val="000000" w:themeColor="text1"/>
                <w:sz w:val="20"/>
                <w:szCs w:val="20"/>
              </w:rPr>
              <w:t xml:space="preserve"> want your</w:t>
            </w:r>
            <w:r w:rsidRPr="00F00116">
              <w:rPr>
                <w:rFonts w:ascii="Plus Jakarta Sans" w:eastAsia="Gotham Book" w:hAnsi="Plus Jakarta Sans" w:cs="Gotham Book"/>
                <w:color w:val="000000" w:themeColor="text1"/>
                <w:sz w:val="20"/>
                <w:szCs w:val="20"/>
              </w:rPr>
              <w:t xml:space="preserve"> blood, cells or DNA</w:t>
            </w:r>
            <w:r w:rsidRPr="00F00116">
              <w:rPr>
                <w:rFonts w:ascii="Plus Jakarta Sans" w:hAnsi="Plus Jakarta Sans"/>
                <w:color w:val="000000" w:themeColor="text1"/>
                <w:sz w:val="20"/>
                <w:szCs w:val="20"/>
              </w:rPr>
              <w:t xml:space="preserve"> to be used for future research</w:t>
            </w:r>
          </w:p>
        </w:tc>
        <w:tc>
          <w:tcPr>
            <w:tcW w:w="3022" w:type="dxa"/>
          </w:tcPr>
          <w:p w14:paraId="2BECE3C0" w14:textId="226D2B49" w:rsidR="00FB1636" w:rsidRPr="00F00116" w:rsidRDefault="00FB1636" w:rsidP="00727494">
            <w:pPr>
              <w:jc w:val="center"/>
              <w:rPr>
                <w:rFonts w:ascii="Plus Jakarta Sans" w:hAnsi="Plus Jakarta Sans"/>
              </w:rPr>
            </w:pPr>
            <w:r w:rsidRPr="00F00116">
              <w:rPr>
                <w:rFonts w:ascii="Plus Jakarta Sans" w:eastAsia="MS Gothic" w:hAnsi="Plus Jakarta Sans" w:cs="Arial"/>
                <w:sz w:val="28"/>
                <w:szCs w:val="28"/>
              </w:rPr>
              <w:t xml:space="preserve">           </w:t>
            </w:r>
            <w:r w:rsidR="0045068D" w:rsidRPr="00F00116">
              <w:rPr>
                <w:rFonts w:ascii="Segoe UI Symbol" w:eastAsia="MS Gothic" w:hAnsi="Segoe UI Symbol" w:cs="Segoe UI Symbol"/>
                <w:sz w:val="28"/>
                <w:szCs w:val="28"/>
              </w:rPr>
              <w:t>☐</w:t>
            </w:r>
          </w:p>
        </w:tc>
      </w:tr>
    </w:tbl>
    <w:p w14:paraId="5C6DCCE2" w14:textId="50E26E33" w:rsidR="00C66B66" w:rsidRPr="00F00116" w:rsidRDefault="00C66B66" w:rsidP="00C66B66">
      <w:pPr>
        <w:rPr>
          <w:rFonts w:ascii="Plus Jakarta Sans" w:hAnsi="Plus Jakarta Sans"/>
        </w:rPr>
      </w:pPr>
    </w:p>
    <w:p w14:paraId="65EE42E4" w14:textId="77777777" w:rsidR="007667E2" w:rsidRDefault="007667E2">
      <w:pPr>
        <w:rPr>
          <w:rFonts w:ascii="Plus Jakarta Sans" w:hAnsi="Plus Jakarta Sans"/>
        </w:rPr>
      </w:pPr>
      <w:r w:rsidRPr="00F00116">
        <w:rPr>
          <w:rFonts w:ascii="Plus Jakarta Sans" w:hAnsi="Plus Jakarta Sans"/>
        </w:rPr>
        <w:br w:type="page"/>
      </w:r>
    </w:p>
    <w:tbl>
      <w:tblPr>
        <w:tblW w:w="10822" w:type="dxa"/>
        <w:tblInd w:w="28" w:type="dxa"/>
        <w:tblLayout w:type="fixed"/>
        <w:tblCellMar>
          <w:top w:w="57" w:type="dxa"/>
          <w:left w:w="113" w:type="dxa"/>
          <w:bottom w:w="28" w:type="dxa"/>
          <w:right w:w="28" w:type="dxa"/>
        </w:tblCellMar>
        <w:tblLook w:val="04A0" w:firstRow="1" w:lastRow="0" w:firstColumn="1" w:lastColumn="0" w:noHBand="0" w:noVBand="1"/>
      </w:tblPr>
      <w:tblGrid>
        <w:gridCol w:w="9676"/>
        <w:gridCol w:w="1146"/>
      </w:tblGrid>
      <w:tr w:rsidR="00F01E1E" w:rsidRPr="00F00116" w14:paraId="1C5ADE8F" w14:textId="77777777" w:rsidTr="65BB4BC4">
        <w:trPr>
          <w:trHeight w:val="230"/>
        </w:trPr>
        <w:tc>
          <w:tcPr>
            <w:tcW w:w="10822" w:type="dxa"/>
            <w:gridSpan w:val="2"/>
            <w:shd w:val="clear" w:color="auto" w:fill="auto"/>
            <w:vAlign w:val="bottom"/>
          </w:tcPr>
          <w:p w14:paraId="00C4E391" w14:textId="23AE0687" w:rsidR="00F01E1E" w:rsidRPr="00F00116" w:rsidRDefault="00693FE2" w:rsidP="00727494">
            <w:pPr>
              <w:spacing w:after="0"/>
              <w:rPr>
                <w:rFonts w:ascii="Plus Jakarta Sans" w:hAnsi="Plus Jakarta Sans"/>
                <w:b/>
                <w:bCs/>
              </w:rPr>
            </w:pPr>
            <w:r>
              <w:rPr>
                <w:rFonts w:ascii="Plus Jakarta Sans" w:hAnsi="Plus Jakarta Sans"/>
                <w:b/>
                <w:bCs/>
              </w:rPr>
              <w:lastRenderedPageBreak/>
              <w:t>D</w:t>
            </w:r>
            <w:r w:rsidR="00F01E1E" w:rsidRPr="00F00116">
              <w:rPr>
                <w:rFonts w:ascii="Plus Jakarta Sans" w:hAnsi="Plus Jakarta Sans"/>
                <w:b/>
                <w:bCs/>
              </w:rPr>
              <w:t>. STATEMENT BY DONOR: PRIVACY</w:t>
            </w:r>
          </w:p>
        </w:tc>
      </w:tr>
      <w:tr w:rsidR="00F01E1E" w:rsidRPr="00F00116" w14:paraId="0744E89F" w14:textId="77777777" w:rsidTr="65BB4BC4">
        <w:trPr>
          <w:trHeight w:hRule="exact" w:val="57"/>
        </w:trPr>
        <w:tc>
          <w:tcPr>
            <w:tcW w:w="10822" w:type="dxa"/>
            <w:gridSpan w:val="2"/>
            <w:shd w:val="clear" w:color="auto" w:fill="auto"/>
            <w:vAlign w:val="bottom"/>
          </w:tcPr>
          <w:p w14:paraId="6518E638" w14:textId="77777777" w:rsidR="00F01E1E" w:rsidRPr="00F00116" w:rsidRDefault="00F01E1E" w:rsidP="00727494">
            <w:pPr>
              <w:spacing w:after="0"/>
              <w:rPr>
                <w:rFonts w:ascii="Plus Jakarta Sans" w:hAnsi="Plus Jakarta Sans" w:cs="Arial"/>
                <w:sz w:val="16"/>
                <w:szCs w:val="16"/>
              </w:rPr>
            </w:pPr>
          </w:p>
        </w:tc>
      </w:tr>
      <w:tr w:rsidR="00F01E1E" w:rsidRPr="00F00116" w14:paraId="581E3693" w14:textId="77777777" w:rsidTr="65BB4BC4">
        <w:trPr>
          <w:trHeight w:val="441"/>
        </w:trPr>
        <w:tc>
          <w:tcPr>
            <w:tcW w:w="10822" w:type="dxa"/>
            <w:gridSpan w:val="2"/>
            <w:shd w:val="clear" w:color="auto" w:fill="auto"/>
            <w:vAlign w:val="center"/>
          </w:tcPr>
          <w:p w14:paraId="138B0A7E" w14:textId="15CE45FE" w:rsidR="00F01E1E" w:rsidRPr="00F00116" w:rsidRDefault="001603FA" w:rsidP="00AB7E12">
            <w:pPr>
              <w:rPr>
                <w:rFonts w:ascii="Plus Jakarta Sans" w:hAnsi="Plus Jakarta Sans" w:cs="Segoe UI"/>
                <w:color w:val="000000" w:themeColor="text1"/>
                <w:sz w:val="20"/>
                <w:szCs w:val="20"/>
                <w:shd w:val="clear" w:color="auto" w:fill="FFFFFF"/>
              </w:rPr>
            </w:pPr>
            <w:r w:rsidRPr="00F00116">
              <w:rPr>
                <w:rStyle w:val="normaltextrun"/>
                <w:rFonts w:ascii="Plus Jakarta Sans" w:hAnsi="Plus Jakarta Sans"/>
                <w:color w:val="000000" w:themeColor="text1"/>
                <w:sz w:val="20"/>
                <w:szCs w:val="20"/>
                <w:shd w:val="clear" w:color="auto" w:fill="FFFFFF"/>
              </w:rPr>
              <w:t>I give my consent to Anthony Nolan processing and </w:t>
            </w:r>
            <w:r w:rsidRPr="00F00116">
              <w:rPr>
                <w:rStyle w:val="normaltextrun"/>
                <w:rFonts w:ascii="Plus Jakarta Sans" w:hAnsi="Plus Jakarta Sans" w:cs="Segoe UI"/>
                <w:color w:val="000000" w:themeColor="text1"/>
                <w:sz w:val="20"/>
                <w:szCs w:val="20"/>
                <w:shd w:val="clear" w:color="auto" w:fill="FFFFFF"/>
              </w:rPr>
              <w:t>storing t</w:t>
            </w:r>
            <w:r w:rsidRPr="00F00116">
              <w:rPr>
                <w:rStyle w:val="normaltextrun"/>
                <w:rFonts w:ascii="Plus Jakarta Sans" w:hAnsi="Plus Jakarta Sans"/>
                <w:color w:val="000000" w:themeColor="text1"/>
                <w:sz w:val="20"/>
                <w:szCs w:val="20"/>
                <w:shd w:val="clear" w:color="auto" w:fill="FFFFFF"/>
              </w:rPr>
              <w:t>he following data</w:t>
            </w:r>
            <w:r w:rsidRPr="00F00116">
              <w:rPr>
                <w:rStyle w:val="normaltextrun"/>
                <w:rFonts w:ascii="Plus Jakarta Sans" w:hAnsi="Plus Jakarta Sans" w:cs="Segoe UI"/>
                <w:color w:val="000000" w:themeColor="text1"/>
                <w:sz w:val="20"/>
                <w:szCs w:val="20"/>
                <w:shd w:val="clear" w:color="auto" w:fill="FFFFFF"/>
              </w:rPr>
              <w:t> as per the Anthony Nolan privacy policy (available at </w:t>
            </w:r>
            <w:hyperlink r:id="rId12" w:tgtFrame="_blank" w:history="1">
              <w:r w:rsidRPr="00F00116">
                <w:rPr>
                  <w:rStyle w:val="normaltextrun"/>
                  <w:rFonts w:ascii="Plus Jakarta Sans" w:hAnsi="Plus Jakarta Sans" w:cs="Segoe UI"/>
                  <w:b/>
                  <w:bCs/>
                  <w:color w:val="000000" w:themeColor="text1"/>
                  <w:sz w:val="20"/>
                  <w:szCs w:val="20"/>
                  <w:shd w:val="clear" w:color="auto" w:fill="E1E3E6"/>
                </w:rPr>
                <w:t>anthonynolan.org/privacy</w:t>
              </w:r>
            </w:hyperlink>
            <w:r w:rsidRPr="00F00116">
              <w:rPr>
                <w:rStyle w:val="normaltextrun"/>
                <w:rFonts w:ascii="Plus Jakarta Sans" w:hAnsi="Plus Jakarta Sans" w:cs="Segoe UI"/>
                <w:color w:val="000000" w:themeColor="text1"/>
                <w:sz w:val="20"/>
                <w:szCs w:val="20"/>
                <w:shd w:val="clear" w:color="auto" w:fill="FFFFFF"/>
              </w:rPr>
              <w:t>), specifically:</w:t>
            </w:r>
          </w:p>
        </w:tc>
      </w:tr>
      <w:tr w:rsidR="00F01E1E" w:rsidRPr="00F00116" w14:paraId="63D2A0F7" w14:textId="77777777" w:rsidTr="65BB4BC4">
        <w:trPr>
          <w:trHeight w:val="230"/>
        </w:trPr>
        <w:tc>
          <w:tcPr>
            <w:tcW w:w="9676" w:type="dxa"/>
            <w:shd w:val="clear" w:color="auto" w:fill="auto"/>
            <w:vAlign w:val="center"/>
          </w:tcPr>
          <w:p w14:paraId="15FF7E07" w14:textId="77777777" w:rsidR="00F01E1E" w:rsidRPr="00F00116" w:rsidRDefault="00F01E1E" w:rsidP="00AB7E12">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sz w:val="20"/>
                <w:szCs w:val="20"/>
              </w:rPr>
              <w:t>The data I have provided in this form</w:t>
            </w:r>
          </w:p>
        </w:tc>
        <w:tc>
          <w:tcPr>
            <w:tcW w:w="1146" w:type="dxa"/>
            <w:shd w:val="clear" w:color="auto" w:fill="auto"/>
            <w:vAlign w:val="center"/>
          </w:tcPr>
          <w:p w14:paraId="059297B5" w14:textId="77777777" w:rsidR="00F01E1E" w:rsidRPr="00F00116" w:rsidRDefault="00F01E1E" w:rsidP="00727494">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F01E1E" w:rsidRPr="00F00116" w14:paraId="2736B18D" w14:textId="77777777" w:rsidTr="65BB4BC4">
        <w:trPr>
          <w:trHeight w:hRule="exact" w:val="57"/>
        </w:trPr>
        <w:tc>
          <w:tcPr>
            <w:tcW w:w="10822" w:type="dxa"/>
            <w:gridSpan w:val="2"/>
            <w:shd w:val="clear" w:color="auto" w:fill="auto"/>
            <w:vAlign w:val="center"/>
          </w:tcPr>
          <w:p w14:paraId="22761600" w14:textId="77777777" w:rsidR="00F01E1E" w:rsidRPr="00F00116" w:rsidRDefault="00F01E1E" w:rsidP="00AB7E12">
            <w:pPr>
              <w:spacing w:after="0"/>
              <w:rPr>
                <w:rFonts w:ascii="Plus Jakarta Sans" w:eastAsia="Times New Roman" w:hAnsi="Plus Jakarta Sans" w:cs="Gotham Book"/>
                <w:color w:val="000000"/>
                <w:sz w:val="20"/>
                <w:szCs w:val="20"/>
              </w:rPr>
            </w:pPr>
          </w:p>
        </w:tc>
      </w:tr>
      <w:tr w:rsidR="00F01E1E" w:rsidRPr="00F00116" w14:paraId="57C05356" w14:textId="77777777" w:rsidTr="65BB4BC4">
        <w:trPr>
          <w:trHeight w:val="230"/>
        </w:trPr>
        <w:tc>
          <w:tcPr>
            <w:tcW w:w="9676" w:type="dxa"/>
            <w:shd w:val="clear" w:color="auto" w:fill="auto"/>
            <w:vAlign w:val="center"/>
          </w:tcPr>
          <w:p w14:paraId="784646DC" w14:textId="76D0336B" w:rsidR="00F01E1E" w:rsidRPr="00F00116" w:rsidRDefault="00F01E1E" w:rsidP="00AB7E12">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themeColor="text1"/>
                <w:sz w:val="20"/>
                <w:szCs w:val="20"/>
              </w:rPr>
              <w:t xml:space="preserve">Any analysis of the blood sample I donate, which I understand will be tested for markers of infection including syphilis, HIV, HTLV, and </w:t>
            </w:r>
            <w:r w:rsidR="69BBCF67" w:rsidRPr="00F00116">
              <w:rPr>
                <w:rFonts w:ascii="Plus Jakarta Sans" w:hAnsi="Plus Jakarta Sans"/>
                <w:sz w:val="20"/>
                <w:szCs w:val="20"/>
              </w:rPr>
              <w:t>Hepatitis B, C &amp; E</w:t>
            </w:r>
          </w:p>
        </w:tc>
        <w:tc>
          <w:tcPr>
            <w:tcW w:w="1146" w:type="dxa"/>
            <w:shd w:val="clear" w:color="auto" w:fill="auto"/>
            <w:vAlign w:val="center"/>
          </w:tcPr>
          <w:p w14:paraId="3B19618E" w14:textId="77777777" w:rsidR="00F01E1E" w:rsidRPr="00F00116" w:rsidRDefault="00F01E1E" w:rsidP="00727494">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F01E1E" w:rsidRPr="00F00116" w14:paraId="1532F1A4" w14:textId="77777777" w:rsidTr="65BB4BC4">
        <w:trPr>
          <w:trHeight w:hRule="exact" w:val="57"/>
        </w:trPr>
        <w:tc>
          <w:tcPr>
            <w:tcW w:w="10822" w:type="dxa"/>
            <w:gridSpan w:val="2"/>
            <w:shd w:val="clear" w:color="auto" w:fill="auto"/>
            <w:vAlign w:val="center"/>
          </w:tcPr>
          <w:p w14:paraId="0849E06A" w14:textId="77777777" w:rsidR="00F01E1E" w:rsidRPr="00F00116" w:rsidRDefault="00F01E1E" w:rsidP="00AB7E12">
            <w:pPr>
              <w:tabs>
                <w:tab w:val="right" w:pos="8606"/>
              </w:tabs>
              <w:spacing w:after="0"/>
              <w:rPr>
                <w:rFonts w:ascii="Plus Jakarta Sans" w:eastAsia="Times New Roman" w:hAnsi="Plus Jakarta Sans" w:cs="Gotham Book"/>
                <w:color w:val="000000"/>
                <w:sz w:val="20"/>
                <w:szCs w:val="20"/>
              </w:rPr>
            </w:pPr>
          </w:p>
        </w:tc>
      </w:tr>
      <w:tr w:rsidR="00F01E1E" w:rsidRPr="00F00116" w14:paraId="5FC2BDC3" w14:textId="77777777" w:rsidTr="65BB4BC4">
        <w:trPr>
          <w:trHeight w:val="230"/>
        </w:trPr>
        <w:tc>
          <w:tcPr>
            <w:tcW w:w="9676" w:type="dxa"/>
            <w:shd w:val="clear" w:color="auto" w:fill="auto"/>
            <w:vAlign w:val="center"/>
          </w:tcPr>
          <w:p w14:paraId="5E6CDDB8" w14:textId="3B296F34" w:rsidR="00F01E1E" w:rsidRPr="00F00116" w:rsidRDefault="00F01E1E" w:rsidP="00AB7E12">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themeColor="text1"/>
                <w:sz w:val="20"/>
                <w:szCs w:val="20"/>
              </w:rPr>
              <w:t>The results of such blood tests</w:t>
            </w:r>
            <w:r w:rsidR="008B1B22" w:rsidRPr="00F00116">
              <w:rPr>
                <w:rFonts w:ascii="Plus Jakarta Sans" w:eastAsia="Times New Roman" w:hAnsi="Plus Jakarta Sans" w:cs="Gotham Book"/>
                <w:color w:val="000000" w:themeColor="text1"/>
                <w:sz w:val="20"/>
                <w:szCs w:val="20"/>
              </w:rPr>
              <w:t>,</w:t>
            </w:r>
            <w:r w:rsidRPr="00F00116">
              <w:rPr>
                <w:rFonts w:ascii="Plus Jakarta Sans" w:eastAsia="Times New Roman" w:hAnsi="Plus Jakarta Sans" w:cs="Gotham Book"/>
                <w:color w:val="000000" w:themeColor="text1"/>
                <w:sz w:val="20"/>
                <w:szCs w:val="20"/>
              </w:rPr>
              <w:t xml:space="preserve"> which I specifically consent to Anthony Nolan sharing with my GP</w:t>
            </w:r>
            <w:r w:rsidR="008B1B22" w:rsidRPr="00F00116">
              <w:rPr>
                <w:rFonts w:ascii="Plus Jakarta Sans" w:eastAsia="Times New Roman" w:hAnsi="Plus Jakarta Sans" w:cs="Gotham Book"/>
                <w:color w:val="000000" w:themeColor="text1"/>
                <w:sz w:val="20"/>
                <w:szCs w:val="20"/>
              </w:rPr>
              <w:t>, if deemed necessary for medical reasons</w:t>
            </w:r>
            <w:r w:rsidR="00865082">
              <w:rPr>
                <w:rFonts w:ascii="Plus Jakarta Sans" w:eastAsia="Times New Roman" w:hAnsi="Plus Jakarta Sans" w:cs="Gotham Book"/>
                <w:color w:val="000000" w:themeColor="text1"/>
                <w:sz w:val="20"/>
                <w:szCs w:val="20"/>
              </w:rPr>
              <w:t>, and the medical research</w:t>
            </w:r>
            <w:r w:rsidR="001D3FD3">
              <w:rPr>
                <w:rFonts w:ascii="Plus Jakarta Sans" w:eastAsia="Times New Roman" w:hAnsi="Plus Jakarta Sans" w:cs="Gotham Book"/>
                <w:color w:val="000000" w:themeColor="text1"/>
                <w:sz w:val="20"/>
                <w:szCs w:val="20"/>
              </w:rPr>
              <w:t xml:space="preserve"> &amp; treatments</w:t>
            </w:r>
            <w:r w:rsidR="00865082">
              <w:rPr>
                <w:rFonts w:ascii="Plus Jakarta Sans" w:eastAsia="Times New Roman" w:hAnsi="Plus Jakarta Sans" w:cs="Gotham Book"/>
                <w:color w:val="000000" w:themeColor="text1"/>
                <w:sz w:val="20"/>
                <w:szCs w:val="20"/>
              </w:rPr>
              <w:t xml:space="preserve"> client</w:t>
            </w:r>
          </w:p>
        </w:tc>
        <w:tc>
          <w:tcPr>
            <w:tcW w:w="1146" w:type="dxa"/>
            <w:shd w:val="clear" w:color="auto" w:fill="auto"/>
            <w:vAlign w:val="center"/>
          </w:tcPr>
          <w:p w14:paraId="1182BE14" w14:textId="77777777" w:rsidR="00F01E1E" w:rsidRPr="00F00116" w:rsidRDefault="00F01E1E" w:rsidP="00727494">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F01E1E" w:rsidRPr="00F00116" w14:paraId="304B96BB" w14:textId="77777777" w:rsidTr="65BB4BC4">
        <w:trPr>
          <w:trHeight w:hRule="exact" w:val="57"/>
        </w:trPr>
        <w:tc>
          <w:tcPr>
            <w:tcW w:w="10822" w:type="dxa"/>
            <w:gridSpan w:val="2"/>
            <w:shd w:val="clear" w:color="auto" w:fill="auto"/>
            <w:vAlign w:val="center"/>
          </w:tcPr>
          <w:p w14:paraId="4CF6BA08" w14:textId="77777777" w:rsidR="00F01E1E" w:rsidRPr="00F00116" w:rsidRDefault="00F01E1E" w:rsidP="00AB7E12">
            <w:pPr>
              <w:tabs>
                <w:tab w:val="right" w:pos="8606"/>
              </w:tabs>
              <w:spacing w:after="0"/>
              <w:rPr>
                <w:rFonts w:ascii="Plus Jakarta Sans" w:eastAsia="Times New Roman" w:hAnsi="Plus Jakarta Sans" w:cs="Gotham Book"/>
                <w:color w:val="000000"/>
                <w:sz w:val="20"/>
                <w:szCs w:val="20"/>
              </w:rPr>
            </w:pPr>
          </w:p>
        </w:tc>
      </w:tr>
      <w:tr w:rsidR="00F01E1E" w:rsidRPr="00F00116" w14:paraId="5515BD26" w14:textId="77777777" w:rsidTr="65BB4BC4">
        <w:trPr>
          <w:trHeight w:val="609"/>
        </w:trPr>
        <w:tc>
          <w:tcPr>
            <w:tcW w:w="9676" w:type="dxa"/>
            <w:shd w:val="clear" w:color="auto" w:fill="auto"/>
            <w:vAlign w:val="center"/>
          </w:tcPr>
          <w:p w14:paraId="7A0FD0B8" w14:textId="77777777" w:rsidR="00F01E1E" w:rsidRDefault="00781645" w:rsidP="00AB7E12">
            <w:pPr>
              <w:tabs>
                <w:tab w:val="right" w:pos="8606"/>
              </w:tabs>
              <w:spacing w:after="0"/>
              <w:rPr>
                <w:rFonts w:ascii="Plus Jakarta Sans" w:eastAsia="Times New Roman" w:hAnsi="Plus Jakarta Sans" w:cs="Gotham Book"/>
                <w:color w:val="000000" w:themeColor="text1"/>
                <w:sz w:val="20"/>
                <w:szCs w:val="20"/>
              </w:rPr>
            </w:pPr>
            <w:r w:rsidRPr="00F00116">
              <w:rPr>
                <w:rFonts w:ascii="Plus Jakarta Sans" w:eastAsia="Times New Roman" w:hAnsi="Plus Jakarta Sans" w:cs="Gotham Book"/>
                <w:color w:val="000000" w:themeColor="text1"/>
                <w:sz w:val="20"/>
                <w:szCs w:val="20"/>
              </w:rPr>
              <w:t xml:space="preserve">Any analysis of the stem cells I donate, which I understand may be stored by </w:t>
            </w:r>
            <w:r w:rsidR="001D3FD3">
              <w:rPr>
                <w:rFonts w:ascii="Plus Jakarta Sans" w:eastAsia="Times New Roman" w:hAnsi="Plus Jakarta Sans" w:cs="Gotham Book"/>
                <w:color w:val="000000" w:themeColor="text1"/>
                <w:sz w:val="20"/>
                <w:szCs w:val="20"/>
              </w:rPr>
              <w:t>the medical research &amp; treatments client</w:t>
            </w:r>
            <w:r w:rsidRPr="00F00116">
              <w:rPr>
                <w:rFonts w:ascii="Plus Jakarta Sans" w:eastAsia="Times New Roman" w:hAnsi="Plus Jakarta Sans" w:cs="Gotham Book"/>
                <w:color w:val="000000" w:themeColor="text1"/>
                <w:sz w:val="20"/>
                <w:szCs w:val="20"/>
              </w:rPr>
              <w:t xml:space="preserve"> </w:t>
            </w:r>
          </w:p>
          <w:p w14:paraId="2979F18A" w14:textId="168BD14D" w:rsidR="00D90580" w:rsidRPr="00D90580" w:rsidRDefault="00D90580" w:rsidP="00AB7E12">
            <w:pPr>
              <w:tabs>
                <w:tab w:val="right" w:pos="8606"/>
              </w:tabs>
              <w:spacing w:after="0"/>
              <w:rPr>
                <w:rFonts w:ascii="Plus Jakarta Sans" w:eastAsia="Times New Roman" w:hAnsi="Plus Jakarta Sans" w:cs="Gotham Book"/>
                <w:color w:val="000000"/>
                <w:sz w:val="6"/>
                <w:szCs w:val="6"/>
              </w:rPr>
            </w:pPr>
          </w:p>
        </w:tc>
        <w:tc>
          <w:tcPr>
            <w:tcW w:w="1146" w:type="dxa"/>
            <w:shd w:val="clear" w:color="auto" w:fill="auto"/>
            <w:vAlign w:val="center"/>
          </w:tcPr>
          <w:p w14:paraId="463407A2" w14:textId="77777777" w:rsidR="00F01E1E" w:rsidRPr="00F00116" w:rsidRDefault="00F01E1E" w:rsidP="00727494">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F01E1E" w:rsidRPr="00F00116" w14:paraId="3D13DD4D" w14:textId="77777777" w:rsidTr="65BB4BC4">
        <w:trPr>
          <w:trHeight w:val="230"/>
        </w:trPr>
        <w:tc>
          <w:tcPr>
            <w:tcW w:w="9676" w:type="dxa"/>
            <w:shd w:val="clear" w:color="auto" w:fill="auto"/>
            <w:vAlign w:val="center"/>
          </w:tcPr>
          <w:p w14:paraId="3E0638D7" w14:textId="7BECF940" w:rsidR="00F01E1E" w:rsidRPr="00F00116" w:rsidRDefault="00F01E1E" w:rsidP="00AB7E12">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themeColor="text1"/>
                <w:sz w:val="20"/>
                <w:szCs w:val="20"/>
              </w:rPr>
              <w:t>All health and medical information I provide, which I understand may be stored by</w:t>
            </w:r>
            <w:r w:rsidR="006C2C7A">
              <w:rPr>
                <w:rFonts w:ascii="Plus Jakarta Sans" w:eastAsia="Times New Roman" w:hAnsi="Plus Jakarta Sans" w:cs="Gotham Book"/>
                <w:color w:val="000000" w:themeColor="text1"/>
                <w:sz w:val="20"/>
                <w:szCs w:val="20"/>
              </w:rPr>
              <w:t xml:space="preserve"> </w:t>
            </w:r>
            <w:r w:rsidRPr="00F00116">
              <w:rPr>
                <w:rFonts w:ascii="Plus Jakarta Sans" w:eastAsia="Times New Roman" w:hAnsi="Plus Jakarta Sans" w:cs="Gotham Book"/>
                <w:color w:val="000000" w:themeColor="text1"/>
                <w:sz w:val="20"/>
                <w:szCs w:val="20"/>
              </w:rPr>
              <w:t>Anthony Nolan</w:t>
            </w:r>
            <w:r w:rsidR="006C2C7A">
              <w:rPr>
                <w:rFonts w:ascii="Plus Jakarta Sans" w:eastAsia="Times New Roman" w:hAnsi="Plus Jakarta Sans" w:cs="Gotham Book"/>
                <w:color w:val="000000" w:themeColor="text1"/>
                <w:sz w:val="20"/>
                <w:szCs w:val="20"/>
              </w:rPr>
              <w:t xml:space="preserve"> </w:t>
            </w:r>
            <w:r w:rsidR="006B5427">
              <w:rPr>
                <w:rFonts w:ascii="Plus Jakarta Sans" w:eastAsia="Times New Roman" w:hAnsi="Plus Jakarta Sans" w:cs="Gotham Book"/>
                <w:color w:val="000000" w:themeColor="text1"/>
                <w:sz w:val="20"/>
                <w:szCs w:val="20"/>
              </w:rPr>
              <w:t xml:space="preserve">in </w:t>
            </w:r>
            <w:r w:rsidRPr="00F00116">
              <w:rPr>
                <w:rFonts w:ascii="Plus Jakarta Sans" w:eastAsia="Times New Roman" w:hAnsi="Plus Jakarta Sans" w:cs="Gotham Book"/>
                <w:color w:val="000000" w:themeColor="text1"/>
                <w:sz w:val="20"/>
                <w:szCs w:val="20"/>
              </w:rPr>
              <w:t xml:space="preserve">order to establish I am medically fit to </w:t>
            </w:r>
            <w:r w:rsidR="006B5427">
              <w:rPr>
                <w:rFonts w:ascii="Plus Jakarta Sans" w:eastAsia="Times New Roman" w:hAnsi="Plus Jakarta Sans" w:cs="Gotham Book"/>
                <w:color w:val="000000" w:themeColor="text1"/>
                <w:sz w:val="20"/>
                <w:szCs w:val="20"/>
              </w:rPr>
              <w:t>donate</w:t>
            </w:r>
            <w:r w:rsidRPr="00F00116">
              <w:rPr>
                <w:rFonts w:ascii="Plus Jakarta Sans" w:eastAsia="Times New Roman" w:hAnsi="Plus Jakarta Sans" w:cs="Gotham Book"/>
                <w:color w:val="000000" w:themeColor="text1"/>
                <w:sz w:val="20"/>
                <w:szCs w:val="20"/>
              </w:rPr>
              <w:t xml:space="preserve"> </w:t>
            </w:r>
          </w:p>
        </w:tc>
        <w:tc>
          <w:tcPr>
            <w:tcW w:w="1146" w:type="dxa"/>
            <w:shd w:val="clear" w:color="auto" w:fill="auto"/>
            <w:vAlign w:val="center"/>
          </w:tcPr>
          <w:p w14:paraId="0FBF6860" w14:textId="77777777" w:rsidR="00F01E1E" w:rsidRPr="00F00116" w:rsidRDefault="00F01E1E" w:rsidP="00AB7E12">
            <w:pPr>
              <w:tabs>
                <w:tab w:val="right" w:pos="8606"/>
              </w:tabs>
              <w:spacing w:after="0"/>
              <w:jc w:val="center"/>
              <w:rPr>
                <w:rFonts w:ascii="Plus Jakarta Sans" w:eastAsia="MS Gothic" w:hAnsi="Plus Jakarta Sans" w:cs="Arial"/>
                <w:sz w:val="28"/>
                <w:szCs w:val="28"/>
              </w:rPr>
            </w:pPr>
            <w:r w:rsidRPr="00F00116">
              <w:rPr>
                <w:rFonts w:ascii="Segoe UI Symbol" w:eastAsia="MS Gothic" w:hAnsi="Segoe UI Symbol" w:cs="Segoe UI Symbol"/>
                <w:sz w:val="28"/>
                <w:szCs w:val="28"/>
              </w:rPr>
              <w:t>☐</w:t>
            </w:r>
          </w:p>
        </w:tc>
      </w:tr>
      <w:tr w:rsidR="00F01E1E" w:rsidRPr="00F00116" w14:paraId="14E2C912" w14:textId="77777777" w:rsidTr="65BB4BC4">
        <w:trPr>
          <w:trHeight w:hRule="exact" w:val="180"/>
        </w:trPr>
        <w:tc>
          <w:tcPr>
            <w:tcW w:w="10822" w:type="dxa"/>
            <w:gridSpan w:val="2"/>
            <w:shd w:val="clear" w:color="auto" w:fill="auto"/>
            <w:vAlign w:val="center"/>
          </w:tcPr>
          <w:p w14:paraId="3E1DB62E" w14:textId="77777777" w:rsidR="00F01E1E" w:rsidRPr="00AB7E12" w:rsidRDefault="00F01E1E" w:rsidP="00AB7E12">
            <w:pPr>
              <w:spacing w:after="0"/>
              <w:rPr>
                <w:rFonts w:ascii="Plus Jakarta Sans" w:hAnsi="Plus Jakarta Sans"/>
                <w:sz w:val="2"/>
                <w:szCs w:val="2"/>
              </w:rPr>
            </w:pPr>
          </w:p>
        </w:tc>
      </w:tr>
      <w:tr w:rsidR="003C1EA9" w:rsidRPr="00F00116" w14:paraId="5FB45BAD" w14:textId="77777777" w:rsidTr="65BB4BC4">
        <w:trPr>
          <w:trHeight w:val="547"/>
        </w:trPr>
        <w:tc>
          <w:tcPr>
            <w:tcW w:w="9676" w:type="dxa"/>
            <w:shd w:val="clear" w:color="auto" w:fill="auto"/>
            <w:vAlign w:val="center"/>
          </w:tcPr>
          <w:p w14:paraId="490C5CDF" w14:textId="508F14E3" w:rsidR="00AB7E12" w:rsidRPr="00AB7E12" w:rsidRDefault="003C1EA9" w:rsidP="00AB7E12">
            <w:pPr>
              <w:tabs>
                <w:tab w:val="right" w:pos="8606"/>
              </w:tabs>
              <w:spacing w:after="0"/>
              <w:rPr>
                <w:rFonts w:ascii="Plus Jakarta Sans" w:hAnsi="Plus Jakarta Sans" w:cs="Segoe UI"/>
                <w:color w:val="000000" w:themeColor="text1"/>
                <w:sz w:val="20"/>
                <w:szCs w:val="20"/>
                <w:shd w:val="clear" w:color="auto" w:fill="FFFFFF"/>
              </w:rPr>
            </w:pPr>
            <w:r w:rsidRPr="00F00116">
              <w:rPr>
                <w:rStyle w:val="normaltextrun"/>
                <w:rFonts w:ascii="Plus Jakarta Sans" w:hAnsi="Plus Jakarta Sans" w:cs="Segoe UI"/>
                <w:color w:val="000000" w:themeColor="text1"/>
                <w:sz w:val="20"/>
                <w:szCs w:val="20"/>
                <w:shd w:val="clear" w:color="auto" w:fill="FFFFFF"/>
              </w:rPr>
              <w:t xml:space="preserve">My </w:t>
            </w:r>
            <w:r w:rsidRPr="00F00116">
              <w:rPr>
                <w:rStyle w:val="normaltextrun"/>
                <w:rFonts w:ascii="Plus Jakarta Sans" w:hAnsi="Plus Jakarta Sans" w:cs="Segoe UI"/>
                <w:color w:val="000000" w:themeColor="text1"/>
                <w:sz w:val="20"/>
                <w:szCs w:val="20"/>
              </w:rPr>
              <w:t>pseudonymised</w:t>
            </w:r>
            <w:r w:rsidRPr="00F00116">
              <w:rPr>
                <w:rStyle w:val="normaltextrun"/>
                <w:rFonts w:ascii="Plus Jakarta Sans" w:hAnsi="Plus Jakarta Sans" w:cs="Segoe UI"/>
                <w:color w:val="000000" w:themeColor="text1"/>
                <w:sz w:val="20"/>
                <w:szCs w:val="20"/>
                <w:shd w:val="clear" w:color="auto" w:fill="FFFFFF"/>
              </w:rPr>
              <w:t xml:space="preserve"> personal data</w:t>
            </w:r>
            <w:r w:rsidR="00A54883">
              <w:rPr>
                <w:rStyle w:val="normaltextrun"/>
                <w:rFonts w:ascii="Plus Jakarta Sans" w:hAnsi="Plus Jakarta Sans" w:cs="Segoe UI"/>
                <w:color w:val="000000" w:themeColor="text1"/>
                <w:sz w:val="20"/>
                <w:szCs w:val="20"/>
                <w:shd w:val="clear" w:color="auto" w:fill="FFFFFF"/>
              </w:rPr>
              <w:t>, that</w:t>
            </w:r>
            <w:r w:rsidRPr="00F00116">
              <w:rPr>
                <w:rStyle w:val="normaltextrun"/>
                <w:rFonts w:ascii="Plus Jakarta Sans" w:hAnsi="Plus Jakarta Sans" w:cs="Segoe UI"/>
                <w:color w:val="000000" w:themeColor="text1"/>
                <w:sz w:val="20"/>
                <w:szCs w:val="20"/>
                <w:shd w:val="clear" w:color="auto" w:fill="FFFFFF"/>
              </w:rPr>
              <w:t xml:space="preserve"> may be shared with third party organisations,</w:t>
            </w:r>
            <w:r w:rsidRPr="00F00116">
              <w:rPr>
                <w:rStyle w:val="normaltextrun"/>
                <w:rFonts w:ascii="Plus Jakarta Sans" w:hAnsi="Plus Jakarta Sans"/>
                <w:color w:val="000000" w:themeColor="text1"/>
                <w:sz w:val="20"/>
                <w:szCs w:val="20"/>
                <w:shd w:val="clear" w:color="auto" w:fill="FFFFFF"/>
              </w:rPr>
              <w:t> </w:t>
            </w:r>
            <w:r w:rsidRPr="00F00116">
              <w:rPr>
                <w:rStyle w:val="normaltextrun"/>
                <w:rFonts w:ascii="Plus Jakarta Sans" w:hAnsi="Plus Jakarta Sans" w:cs="Segoe UI"/>
                <w:color w:val="000000" w:themeColor="text1"/>
                <w:sz w:val="20"/>
                <w:szCs w:val="20"/>
                <w:shd w:val="clear" w:color="auto" w:fill="FFFFFF"/>
              </w:rPr>
              <w:t>in accordance with applicable data protection and related laws and guidance</w:t>
            </w:r>
          </w:p>
        </w:tc>
        <w:tc>
          <w:tcPr>
            <w:tcW w:w="1146" w:type="dxa"/>
            <w:shd w:val="clear" w:color="auto" w:fill="auto"/>
            <w:vAlign w:val="center"/>
          </w:tcPr>
          <w:p w14:paraId="7C7CED9B" w14:textId="024EACA5" w:rsidR="003C1EA9" w:rsidRPr="00543B9E" w:rsidRDefault="003C1EA9" w:rsidP="00543B9E">
            <w:pPr>
              <w:tabs>
                <w:tab w:val="right" w:pos="8606"/>
              </w:tabs>
              <w:spacing w:after="0"/>
              <w:jc w:val="center"/>
              <w:rPr>
                <w:rFonts w:ascii="Plus Jakarta Sans" w:eastAsia="MS Gothic" w:hAnsi="Plus Jakarta Sans" w:cs="Arial"/>
                <w:sz w:val="28"/>
                <w:szCs w:val="28"/>
              </w:rPr>
            </w:pPr>
            <w:r w:rsidRPr="00F00116">
              <w:rPr>
                <w:rFonts w:ascii="Segoe UI Symbol" w:eastAsia="MS Gothic" w:hAnsi="Segoe UI Symbol" w:cs="Segoe UI Symbol"/>
                <w:sz w:val="28"/>
                <w:szCs w:val="28"/>
              </w:rPr>
              <w:t>☐</w:t>
            </w:r>
          </w:p>
        </w:tc>
      </w:tr>
      <w:tr w:rsidR="003C1EA9" w:rsidRPr="00F00116" w14:paraId="0FDA3B70" w14:textId="77777777" w:rsidTr="65BB4BC4">
        <w:trPr>
          <w:trHeight w:val="669"/>
        </w:trPr>
        <w:tc>
          <w:tcPr>
            <w:tcW w:w="9676" w:type="dxa"/>
            <w:shd w:val="clear" w:color="auto" w:fill="auto"/>
            <w:vAlign w:val="center"/>
          </w:tcPr>
          <w:p w14:paraId="5E8415C0" w14:textId="494E152B" w:rsidR="003C1EA9" w:rsidRPr="008127D5" w:rsidRDefault="003C1EA9" w:rsidP="008127D5">
            <w:pPr>
              <w:pStyle w:val="BodyText"/>
              <w:spacing w:after="0"/>
              <w:rPr>
                <w:rStyle w:val="normaltextrun"/>
                <w:rFonts w:ascii="Plus Jakarta Sans" w:eastAsia="Gotham Book" w:hAnsi="Plus Jakarta Sans" w:cs="Gotham Book"/>
                <w:color w:val="000000" w:themeColor="text1"/>
                <w:sz w:val="20"/>
                <w:szCs w:val="20"/>
              </w:rPr>
            </w:pPr>
            <w:r w:rsidRPr="00F00116">
              <w:rPr>
                <w:rFonts w:ascii="Plus Jakarta Sans" w:eastAsia="Gotham Book" w:hAnsi="Plus Jakarta Sans" w:cs="Gotham Book"/>
                <w:color w:val="000000" w:themeColor="text1"/>
                <w:sz w:val="20"/>
                <w:szCs w:val="20"/>
              </w:rPr>
              <w:t>I understand that I have the right to access my medical information in accordance with applicable data protection and related laws and guidance</w:t>
            </w:r>
          </w:p>
        </w:tc>
        <w:tc>
          <w:tcPr>
            <w:tcW w:w="1146" w:type="dxa"/>
            <w:shd w:val="clear" w:color="auto" w:fill="auto"/>
            <w:vAlign w:val="center"/>
          </w:tcPr>
          <w:p w14:paraId="0C436083" w14:textId="380CB873" w:rsidR="003C1EA9" w:rsidRPr="00F00116" w:rsidRDefault="003C1EA9" w:rsidP="003C1EA9">
            <w:pPr>
              <w:tabs>
                <w:tab w:val="right" w:pos="8606"/>
              </w:tabs>
              <w:spacing w:after="0"/>
              <w:jc w:val="center"/>
              <w:rPr>
                <w:rFonts w:ascii="Plus Jakarta Sans" w:eastAsia="MS Gothic" w:hAnsi="Plus Jakarta Sans" w:cs="Arial"/>
                <w:sz w:val="28"/>
                <w:szCs w:val="28"/>
              </w:rPr>
            </w:pPr>
            <w:r w:rsidRPr="00F00116">
              <w:rPr>
                <w:rFonts w:ascii="Segoe UI Symbol" w:eastAsia="MS Gothic" w:hAnsi="Segoe UI Symbol" w:cs="Segoe UI Symbol"/>
                <w:sz w:val="28"/>
                <w:szCs w:val="28"/>
              </w:rPr>
              <w:t>☐</w:t>
            </w:r>
          </w:p>
        </w:tc>
      </w:tr>
      <w:tr w:rsidR="00F01E1E" w:rsidRPr="00F00116" w14:paraId="6DC9EBCF" w14:textId="77777777" w:rsidTr="65BB4BC4">
        <w:trPr>
          <w:trHeight w:hRule="exact" w:val="331"/>
        </w:trPr>
        <w:tc>
          <w:tcPr>
            <w:tcW w:w="10822" w:type="dxa"/>
            <w:gridSpan w:val="2"/>
            <w:shd w:val="clear" w:color="auto" w:fill="auto"/>
            <w:vAlign w:val="bottom"/>
          </w:tcPr>
          <w:p w14:paraId="252DEC2B" w14:textId="77777777" w:rsidR="00F01E1E" w:rsidRPr="00F00116" w:rsidRDefault="00F01E1E" w:rsidP="00727494">
            <w:pPr>
              <w:spacing w:after="0"/>
              <w:rPr>
                <w:rFonts w:ascii="Plus Jakarta Sans" w:hAnsi="Plus Jakarta Sans" w:cs="Arial"/>
                <w:sz w:val="16"/>
                <w:szCs w:val="16"/>
              </w:rPr>
            </w:pPr>
          </w:p>
        </w:tc>
      </w:tr>
      <w:tr w:rsidR="00F01E1E" w:rsidRPr="00F00116" w14:paraId="1C81E4F2" w14:textId="77777777" w:rsidTr="65BB4BC4">
        <w:trPr>
          <w:trHeight w:val="230"/>
        </w:trPr>
        <w:tc>
          <w:tcPr>
            <w:tcW w:w="10822" w:type="dxa"/>
            <w:gridSpan w:val="2"/>
            <w:shd w:val="clear" w:color="auto" w:fill="auto"/>
            <w:vAlign w:val="bottom"/>
          </w:tcPr>
          <w:p w14:paraId="76685B42" w14:textId="334A82BF" w:rsidR="00F01E1E" w:rsidRPr="0014416A" w:rsidRDefault="0014416A" w:rsidP="0014416A">
            <w:pPr>
              <w:kinsoku w:val="0"/>
              <w:overflowPunct w:val="0"/>
              <w:spacing w:after="0" w:line="270" w:lineRule="exact"/>
              <w:ind w:right="386"/>
              <w:jc w:val="both"/>
              <w:rPr>
                <w:rFonts w:ascii="Plus Jakarta Sans" w:hAnsi="Plus Jakarta Sans" w:cs="Arial"/>
                <w:color w:val="231F20"/>
                <w:sz w:val="20"/>
                <w:szCs w:val="20"/>
              </w:rPr>
            </w:pPr>
            <w:r w:rsidRPr="005C3CD3">
              <w:rPr>
                <w:rFonts w:ascii="Plus Jakarta Sans" w:hAnsi="Plus Jakarta Sans" w:cs="Arial"/>
                <w:sz w:val="20"/>
                <w:szCs w:val="20"/>
              </w:rPr>
              <w:t>Anthony Nolan may be requested to share the HLA data we hold on our records with the medical research &amp; treatments client to assist with their project. We will only share your HLA data if it is necessary and relevant for the project, and if you have given consent for us to do this below. If we share your HLA data</w:t>
            </w:r>
            <w:r w:rsidR="0092112B" w:rsidRPr="005C3CD3">
              <w:rPr>
                <w:rFonts w:ascii="Plus Jakarta Sans" w:hAnsi="Plus Jakarta Sans" w:cs="Arial"/>
                <w:sz w:val="20"/>
                <w:szCs w:val="20"/>
              </w:rPr>
              <w:t>,</w:t>
            </w:r>
            <w:r w:rsidRPr="005C3CD3">
              <w:rPr>
                <w:rFonts w:ascii="Plus Jakarta Sans" w:hAnsi="Plus Jakarta Sans" w:cs="Arial"/>
                <w:sz w:val="20"/>
                <w:szCs w:val="20"/>
              </w:rPr>
              <w:t xml:space="preserve"> it will be assigned an ID </w:t>
            </w:r>
            <w:r w:rsidR="0092112B" w:rsidRPr="005C3CD3">
              <w:rPr>
                <w:rFonts w:ascii="Plus Jakarta Sans" w:hAnsi="Plus Jakarta Sans" w:cs="Arial"/>
                <w:sz w:val="20"/>
                <w:szCs w:val="20"/>
              </w:rPr>
              <w:t>number and</w:t>
            </w:r>
            <w:r w:rsidRPr="005C3CD3">
              <w:rPr>
                <w:rFonts w:ascii="Plus Jakarta Sans" w:hAnsi="Plus Jakarta Sans" w:cs="Arial"/>
                <w:sz w:val="20"/>
                <w:szCs w:val="20"/>
              </w:rPr>
              <w:t xml:space="preserve"> will only be identified to the researcher or developer by this ID number. They will not receive any information that identifies you directly. </w:t>
            </w:r>
          </w:p>
        </w:tc>
      </w:tr>
      <w:tr w:rsidR="00F01E1E" w:rsidRPr="00F00116" w14:paraId="2577BAA3" w14:textId="77777777" w:rsidTr="65BB4BC4">
        <w:trPr>
          <w:trHeight w:hRule="exact" w:val="57"/>
        </w:trPr>
        <w:tc>
          <w:tcPr>
            <w:tcW w:w="10822" w:type="dxa"/>
            <w:gridSpan w:val="2"/>
            <w:shd w:val="clear" w:color="auto" w:fill="auto"/>
            <w:vAlign w:val="bottom"/>
          </w:tcPr>
          <w:p w14:paraId="3E38D608" w14:textId="77777777" w:rsidR="00F01E1E" w:rsidRPr="00F00116" w:rsidRDefault="00F01E1E" w:rsidP="00727494">
            <w:pPr>
              <w:spacing w:after="0"/>
              <w:rPr>
                <w:rFonts w:ascii="Plus Jakarta Sans" w:hAnsi="Plus Jakarta Sans" w:cs="Arial"/>
                <w:sz w:val="16"/>
                <w:szCs w:val="16"/>
              </w:rPr>
            </w:pPr>
          </w:p>
        </w:tc>
      </w:tr>
      <w:tr w:rsidR="00F01E1E" w:rsidRPr="00F00116" w14:paraId="61A38EE0" w14:textId="77777777" w:rsidTr="65BB4BC4">
        <w:trPr>
          <w:trHeight w:val="230"/>
        </w:trPr>
        <w:tc>
          <w:tcPr>
            <w:tcW w:w="9676" w:type="dxa"/>
            <w:shd w:val="clear" w:color="auto" w:fill="auto"/>
            <w:vAlign w:val="bottom"/>
          </w:tcPr>
          <w:p w14:paraId="723F0DE2" w14:textId="1FA104A9" w:rsidR="00F01E1E" w:rsidRPr="00F00116" w:rsidRDefault="1E7CE3BC" w:rsidP="00727494">
            <w:pPr>
              <w:spacing w:after="0"/>
              <w:rPr>
                <w:rFonts w:ascii="Plus Jakarta Sans" w:hAnsi="Plus Jakarta Sans"/>
                <w:sz w:val="20"/>
                <w:szCs w:val="20"/>
              </w:rPr>
            </w:pPr>
            <w:r w:rsidRPr="65BB4BC4">
              <w:rPr>
                <w:rFonts w:ascii="Plus Jakarta Sans" w:hAnsi="Plus Jakarta Sans"/>
                <w:sz w:val="20"/>
                <w:szCs w:val="20"/>
              </w:rPr>
              <w:t>Please tick this box if you give your consent for Anthony Nolan to share your HLA data</w:t>
            </w:r>
            <w:r w:rsidR="389F9E92" w:rsidRPr="65BB4BC4">
              <w:rPr>
                <w:rFonts w:ascii="Plus Jakarta Sans" w:hAnsi="Plus Jakarta Sans"/>
                <w:sz w:val="20"/>
                <w:szCs w:val="20"/>
              </w:rPr>
              <w:t xml:space="preserve">, which we hold on our database, with </w:t>
            </w:r>
            <w:r w:rsidR="0A546DC3" w:rsidRPr="65BB4BC4">
              <w:rPr>
                <w:rFonts w:ascii="Plus Jakarta Sans" w:hAnsi="Plus Jakarta Sans"/>
                <w:sz w:val="20"/>
                <w:szCs w:val="20"/>
              </w:rPr>
              <w:t>medical research &amp; treatment clients</w:t>
            </w:r>
          </w:p>
        </w:tc>
        <w:tc>
          <w:tcPr>
            <w:tcW w:w="1146" w:type="dxa"/>
            <w:shd w:val="clear" w:color="auto" w:fill="auto"/>
          </w:tcPr>
          <w:p w14:paraId="78048D09" w14:textId="3FEA8A26" w:rsidR="00F01E1E" w:rsidRPr="00F00116" w:rsidRDefault="0092112B" w:rsidP="00B036DB">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bl>
    <w:p w14:paraId="0D905A64" w14:textId="77777777" w:rsidR="006B3D61" w:rsidRPr="00F00116" w:rsidRDefault="006B3D61" w:rsidP="001E01B7">
      <w:pPr>
        <w:kinsoku w:val="0"/>
        <w:overflowPunct w:val="0"/>
        <w:spacing w:before="55" w:after="0"/>
        <w:rPr>
          <w:rFonts w:ascii="Plus Jakarta Sans" w:hAnsi="Plus Jakarta Sans"/>
        </w:rPr>
      </w:pPr>
    </w:p>
    <w:p w14:paraId="7247279D" w14:textId="77777777" w:rsidR="006B3D61" w:rsidRDefault="006B3D61" w:rsidP="001E01B7">
      <w:pPr>
        <w:kinsoku w:val="0"/>
        <w:overflowPunct w:val="0"/>
        <w:spacing w:before="55" w:after="0"/>
        <w:rPr>
          <w:rFonts w:ascii="Plus Jakarta Sans" w:hAnsi="Plus Jakarta Sans"/>
        </w:rPr>
      </w:pPr>
    </w:p>
    <w:p w14:paraId="0E08C851" w14:textId="77777777" w:rsidR="00CB17E8" w:rsidRDefault="00CB17E8" w:rsidP="001E01B7">
      <w:pPr>
        <w:kinsoku w:val="0"/>
        <w:overflowPunct w:val="0"/>
        <w:spacing w:before="55" w:after="0"/>
        <w:rPr>
          <w:rFonts w:ascii="Plus Jakarta Sans" w:hAnsi="Plus Jakarta Sans"/>
        </w:rPr>
      </w:pPr>
    </w:p>
    <w:p w14:paraId="0B2FA075" w14:textId="77777777" w:rsidR="00CB17E8" w:rsidRPr="00F00116" w:rsidRDefault="00CB17E8" w:rsidP="001E01B7">
      <w:pPr>
        <w:kinsoku w:val="0"/>
        <w:overflowPunct w:val="0"/>
        <w:spacing w:before="55" w:after="0"/>
        <w:rPr>
          <w:rFonts w:ascii="Plus Jakarta Sans" w:hAnsi="Plus Jakarta Sans"/>
        </w:rPr>
      </w:pPr>
    </w:p>
    <w:p w14:paraId="5E42645B" w14:textId="77777777" w:rsidR="006B3D61" w:rsidRPr="00F00116" w:rsidRDefault="006B3D61" w:rsidP="001E01B7">
      <w:pPr>
        <w:kinsoku w:val="0"/>
        <w:overflowPunct w:val="0"/>
        <w:spacing w:before="55" w:after="0"/>
        <w:rPr>
          <w:rFonts w:ascii="Plus Jakarta Sans" w:hAnsi="Plus Jakarta Sans"/>
        </w:rPr>
      </w:pPr>
    </w:p>
    <w:p w14:paraId="6FBEF74B" w14:textId="77777777" w:rsidR="00CB17E8" w:rsidRDefault="00CB17E8" w:rsidP="005D5F17">
      <w:pPr>
        <w:rPr>
          <w:rFonts w:ascii="Plus Jakarta Sans" w:hAnsi="Plus Jakarta Sans" w:cs="Gotham Bold"/>
          <w:color w:val="231F20"/>
        </w:rPr>
      </w:pPr>
    </w:p>
    <w:p w14:paraId="687BAEFC" w14:textId="317B81BD" w:rsidR="005D5F17" w:rsidRPr="005D5F17" w:rsidRDefault="0027794E" w:rsidP="005D5F17">
      <w:pPr>
        <w:rPr>
          <w:rFonts w:ascii="Plus Jakarta Sans" w:hAnsi="Plus Jakarta Sans" w:cs="Gotham Bold"/>
          <w:b/>
          <w:bCs/>
          <w:color w:val="231F20"/>
        </w:rPr>
      </w:pPr>
      <w:r w:rsidRPr="00F00116">
        <w:rPr>
          <w:rFonts w:ascii="Plus Jakarta Sans" w:hAnsi="Plus Jakarta Sans" w:cs="Gotham Bold"/>
          <w:color w:val="231F20"/>
        </w:rPr>
        <w:br w:type="page"/>
      </w:r>
      <w:r w:rsidR="00693FE2">
        <w:rPr>
          <w:rFonts w:ascii="Plus Jakarta Sans" w:hAnsi="Plus Jakarta Sans" w:cs="Gotham Bold"/>
          <w:b/>
          <w:bCs/>
          <w:color w:val="231F20"/>
        </w:rPr>
        <w:lastRenderedPageBreak/>
        <w:t>E</w:t>
      </w:r>
      <w:r w:rsidR="00CB17E8">
        <w:rPr>
          <w:rFonts w:ascii="Plus Jakarta Sans" w:hAnsi="Plus Jakarta Sans" w:cs="Gotham Bold"/>
          <w:b/>
          <w:bCs/>
          <w:color w:val="231F20"/>
        </w:rPr>
        <w:t xml:space="preserve">. </w:t>
      </w:r>
      <w:r w:rsidR="001E01B7" w:rsidRPr="00F00116">
        <w:rPr>
          <w:rFonts w:ascii="Plus Jakarta Sans" w:hAnsi="Plus Jakarta Sans" w:cs="Gotham Bold"/>
          <w:b/>
          <w:bCs/>
          <w:color w:val="231F20"/>
        </w:rPr>
        <w:t>DONOR AND HEALTHCARE PROFESSIONAL DECLAR</w:t>
      </w:r>
      <w:r w:rsidR="001E01B7" w:rsidRPr="00F00116">
        <w:rPr>
          <w:rFonts w:ascii="Plus Jakarta Sans" w:hAnsi="Plus Jakarta Sans" w:cs="Gotham Bold"/>
          <w:b/>
          <w:bCs/>
          <w:color w:val="231F20"/>
          <w:spacing w:val="-22"/>
        </w:rPr>
        <w:t>A</w:t>
      </w:r>
      <w:r w:rsidR="001E01B7" w:rsidRPr="00F00116">
        <w:rPr>
          <w:rFonts w:ascii="Plus Jakarta Sans" w:hAnsi="Plus Jakarta Sans" w:cs="Gotham Bold"/>
          <w:b/>
          <w:bCs/>
          <w:color w:val="231F20"/>
        </w:rPr>
        <w:t>TION</w:t>
      </w:r>
    </w:p>
    <w:p w14:paraId="68BE17FC" w14:textId="25CED182" w:rsidR="001E01B7" w:rsidRDefault="001E01B7" w:rsidP="001E01B7">
      <w:pPr>
        <w:kinsoku w:val="0"/>
        <w:overflowPunct w:val="0"/>
        <w:spacing w:after="0"/>
        <w:rPr>
          <w:rFonts w:ascii="Plus Jakarta Sans" w:hAnsi="Plus Jakarta Sans" w:cs="Gotham Book"/>
          <w:color w:val="231F20"/>
          <w:sz w:val="20"/>
          <w:szCs w:val="20"/>
        </w:rPr>
      </w:pPr>
      <w:r w:rsidRPr="005D5F17">
        <w:rPr>
          <w:rFonts w:ascii="Plus Jakarta Sans" w:hAnsi="Plus Jakarta Sans" w:cs="Gotham Bold"/>
          <w:b/>
          <w:bCs/>
          <w:color w:val="231F20"/>
          <w:sz w:val="20"/>
          <w:szCs w:val="20"/>
        </w:rPr>
        <w:t xml:space="preserve">DONOR </w:t>
      </w:r>
      <w:r w:rsidRPr="00F00116">
        <w:rPr>
          <w:rFonts w:ascii="Plus Jakarta Sans" w:hAnsi="Plus Jakarta Sans" w:cs="Gotham Book"/>
          <w:color w:val="231F20"/>
          <w:sz w:val="20"/>
          <w:szCs w:val="20"/>
        </w:rPr>
        <w:t xml:space="preserve">I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onfirm th</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 I h</w:t>
      </w:r>
      <w:r w:rsidRPr="00F00116">
        <w:rPr>
          <w:rFonts w:ascii="Plus Jakarta Sans" w:hAnsi="Plus Jakarta Sans" w:cs="Gotham Book"/>
          <w:color w:val="231F20"/>
          <w:spacing w:val="-4"/>
          <w:sz w:val="20"/>
          <w:szCs w:val="20"/>
        </w:rPr>
        <w:t>a</w:t>
      </w:r>
      <w:r w:rsidRPr="00F00116">
        <w:rPr>
          <w:rFonts w:ascii="Plus Jakarta Sans" w:hAnsi="Plus Jakarta Sans" w:cs="Gotham Book"/>
          <w:color w:val="231F20"/>
          <w:spacing w:val="-6"/>
          <w:sz w:val="20"/>
          <w:szCs w:val="20"/>
        </w:rPr>
        <w:t>v</w:t>
      </w:r>
      <w:r w:rsidRPr="00F00116">
        <w:rPr>
          <w:rFonts w:ascii="Plus Jakarta Sans" w:hAnsi="Plus Jakarta Sans" w:cs="Gotham Book"/>
          <w:color w:val="231F20"/>
          <w:sz w:val="20"/>
          <w:szCs w:val="20"/>
        </w:rPr>
        <w:t xml:space="preserve">e </w:t>
      </w:r>
      <w:r w:rsidRPr="00F00116">
        <w:rPr>
          <w:rFonts w:ascii="Plus Jakarta Sans" w:hAnsi="Plus Jakarta Sans" w:cs="Gotham Book"/>
          <w:color w:val="231F20"/>
          <w:spacing w:val="-5"/>
          <w:sz w:val="20"/>
          <w:szCs w:val="20"/>
        </w:rPr>
        <w:t>r</w:t>
      </w:r>
      <w:r w:rsidRPr="00F00116">
        <w:rPr>
          <w:rFonts w:ascii="Plus Jakarta Sans" w:hAnsi="Plus Jakarta Sans" w:cs="Gotham Book"/>
          <w:color w:val="231F20"/>
          <w:sz w:val="20"/>
          <w:szCs w:val="20"/>
        </w:rPr>
        <w:t xml:space="preserve">ead and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omple</w:t>
      </w:r>
      <w:r w:rsidRPr="00F00116">
        <w:rPr>
          <w:rFonts w:ascii="Plus Jakarta Sans" w:hAnsi="Plus Jakarta Sans" w:cs="Gotham Book"/>
          <w:color w:val="231F20"/>
          <w:spacing w:val="-3"/>
          <w:sz w:val="20"/>
          <w:szCs w:val="20"/>
        </w:rPr>
        <w:t>t</w:t>
      </w:r>
      <w:r w:rsidRPr="00F00116">
        <w:rPr>
          <w:rFonts w:ascii="Plus Jakarta Sans" w:hAnsi="Plus Jakarta Sans" w:cs="Gotham Book"/>
          <w:color w:val="231F20"/>
          <w:sz w:val="20"/>
          <w:szCs w:val="20"/>
        </w:rPr>
        <w:t xml:space="preserve">ed </w:t>
      </w:r>
      <w:r w:rsidRPr="00F00116">
        <w:rPr>
          <w:rFonts w:ascii="Plus Jakarta Sans" w:hAnsi="Plus Jakarta Sans" w:cs="Gotham Book"/>
          <w:color w:val="231F20"/>
          <w:spacing w:val="-2"/>
          <w:sz w:val="20"/>
          <w:szCs w:val="20"/>
        </w:rPr>
        <w:t>p</w:t>
      </w:r>
      <w:r w:rsidRPr="00F00116">
        <w:rPr>
          <w:rFonts w:ascii="Plus Jakarta Sans" w:hAnsi="Plus Jakarta Sans" w:cs="Gotham Book"/>
          <w:color w:val="231F20"/>
          <w:sz w:val="20"/>
          <w:szCs w:val="20"/>
        </w:rPr>
        <w:t xml:space="preserve">arts B, C and </w:t>
      </w:r>
      <w:r w:rsidR="00693FE2">
        <w:rPr>
          <w:rFonts w:ascii="Plus Jakarta Sans" w:hAnsi="Plus Jakarta Sans" w:cs="Gotham Book"/>
          <w:color w:val="231F20"/>
          <w:sz w:val="20"/>
          <w:szCs w:val="20"/>
        </w:rPr>
        <w:t>D</w:t>
      </w:r>
      <w:r w:rsidRPr="00F00116">
        <w:rPr>
          <w:rFonts w:ascii="Plus Jakarta Sans" w:hAnsi="Plus Jakarta Sans" w:cs="Gotham Book"/>
          <w:color w:val="231F20"/>
          <w:sz w:val="20"/>
          <w:szCs w:val="20"/>
        </w:rPr>
        <w:t xml:space="preserve"> of this </w:t>
      </w:r>
      <w:r w:rsidRPr="00F00116">
        <w:rPr>
          <w:rFonts w:ascii="Plus Jakarta Sans" w:hAnsi="Plus Jakarta Sans" w:cs="Gotham Book"/>
          <w:color w:val="231F20"/>
          <w:spacing w:val="-2"/>
          <w:sz w:val="20"/>
          <w:szCs w:val="20"/>
        </w:rPr>
        <w:t>f</w:t>
      </w:r>
      <w:r w:rsidRPr="00F00116">
        <w:rPr>
          <w:rFonts w:ascii="Plus Jakarta Sans" w:hAnsi="Plus Jakarta Sans" w:cs="Gotham Book"/>
          <w:color w:val="231F20"/>
          <w:sz w:val="20"/>
          <w:szCs w:val="20"/>
        </w:rPr>
        <w:t>orm.</w:t>
      </w:r>
    </w:p>
    <w:p w14:paraId="20331CC4" w14:textId="77777777" w:rsidR="005D5F17" w:rsidRPr="00F00116" w:rsidRDefault="005D5F17" w:rsidP="001E01B7">
      <w:pPr>
        <w:kinsoku w:val="0"/>
        <w:overflowPunct w:val="0"/>
        <w:spacing w:after="0"/>
        <w:rPr>
          <w:rFonts w:ascii="Plus Jakarta Sans" w:hAnsi="Plus Jakarta Sans" w:cs="Gotham Book"/>
          <w:color w:val="000000"/>
          <w:sz w:val="20"/>
          <w:szCs w:val="20"/>
        </w:rPr>
      </w:pP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1E01B7" w:rsidRPr="00F00116" w14:paraId="194CFD78" w14:textId="77777777" w:rsidTr="00727494">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FAB0592"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z w:val="20"/>
                <w:szCs w:val="20"/>
              </w:rPr>
              <w:t xml:space="preserve">Signed </w:t>
            </w:r>
            <w:r w:rsidRPr="00F00116">
              <w:rPr>
                <w:rFonts w:ascii="Plus Jakarta Sans" w:hAnsi="Plus Jakarta Sans" w:cs="Gotham Bold"/>
                <w:color w:val="231F20"/>
                <w:spacing w:val="-5"/>
                <w:sz w:val="20"/>
                <w:szCs w:val="20"/>
              </w:rPr>
              <w:t>b</w:t>
            </w:r>
            <w:r w:rsidRPr="00F00116">
              <w:rPr>
                <w:rFonts w:ascii="Plus Jakarta Sans" w:hAnsi="Plus Jakarta Sans" w:cs="Gotham Bold"/>
                <w:color w:val="231F20"/>
                <w:sz w:val="20"/>
                <w:szCs w:val="20"/>
              </w:rPr>
              <w:t>y Donor</w:t>
            </w:r>
          </w:p>
          <w:p w14:paraId="3F01A8E0"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p>
          <w:p w14:paraId="3DB8765D" w14:textId="77777777" w:rsidR="001E01B7" w:rsidRPr="00F00116" w:rsidRDefault="001E01B7" w:rsidP="00727494">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8A19138" w14:textId="77777777" w:rsidR="001E01B7" w:rsidRPr="00F00116" w:rsidRDefault="001E01B7" w:rsidP="00727494">
            <w:pPr>
              <w:pStyle w:val="TableParagraph"/>
              <w:kinsoku w:val="0"/>
              <w:overflowPunct w:val="0"/>
              <w:spacing w:before="43"/>
              <w:ind w:left="75"/>
              <w:rPr>
                <w:rFonts w:ascii="Plus Jakarta Sans" w:hAnsi="Plus Jakarta Sans"/>
              </w:rPr>
            </w:pPr>
            <w:r w:rsidRPr="00F00116">
              <w:rPr>
                <w:rFonts w:ascii="Plus Jakarta Sans" w:hAnsi="Plus Jakarta Sans" w:cs="Gotham Bold"/>
                <w:color w:val="231F20"/>
                <w:sz w:val="20"/>
                <w:szCs w:val="20"/>
              </w:rPr>
              <w:t>D</w:t>
            </w:r>
            <w:r w:rsidRPr="00F00116">
              <w:rPr>
                <w:rFonts w:ascii="Plus Jakarta Sans" w:hAnsi="Plus Jakarta Sans" w:cs="Gotham Bold"/>
                <w:color w:val="231F20"/>
                <w:spacing w:val="-1"/>
                <w:sz w:val="20"/>
                <w:szCs w:val="20"/>
              </w:rPr>
              <w:t>a</w:t>
            </w:r>
            <w:r w:rsidRPr="00F00116">
              <w:rPr>
                <w:rFonts w:ascii="Plus Jakarta Sans" w:hAnsi="Plus Jakarta Sans" w:cs="Gotham Bold"/>
                <w:color w:val="231F20"/>
                <w:spacing w:val="-3"/>
                <w:sz w:val="20"/>
                <w:szCs w:val="20"/>
              </w:rPr>
              <w:t>te</w:t>
            </w:r>
          </w:p>
        </w:tc>
      </w:tr>
      <w:tr w:rsidR="001E01B7" w:rsidRPr="00F00116" w14:paraId="716D7F1A" w14:textId="77777777" w:rsidTr="00727494">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9A49C31"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z w:val="20"/>
                <w:szCs w:val="20"/>
              </w:rPr>
              <w:t>Donor first name</w:t>
            </w:r>
          </w:p>
          <w:p w14:paraId="7B08D518" w14:textId="77777777" w:rsidR="001E01B7" w:rsidRPr="00F00116" w:rsidRDefault="001E01B7" w:rsidP="00727494">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CE3FCFF" w14:textId="77777777" w:rsidR="001E01B7" w:rsidRPr="00F00116" w:rsidRDefault="001E01B7" w:rsidP="00727494">
            <w:pPr>
              <w:pStyle w:val="TableParagraph"/>
              <w:kinsoku w:val="0"/>
              <w:overflowPunct w:val="0"/>
              <w:spacing w:before="43"/>
              <w:ind w:left="75"/>
              <w:rPr>
                <w:rFonts w:ascii="Plus Jakarta Sans" w:hAnsi="Plus Jakarta Sans"/>
              </w:rPr>
            </w:pPr>
            <w:r w:rsidRPr="00F00116">
              <w:rPr>
                <w:rFonts w:ascii="Plus Jakarta Sans" w:hAnsi="Plus Jakarta Sans" w:cs="Gotham Bold"/>
                <w:color w:val="231F20"/>
                <w:sz w:val="20"/>
                <w:szCs w:val="20"/>
              </w:rPr>
              <w:t>Donor last name</w:t>
            </w:r>
          </w:p>
        </w:tc>
      </w:tr>
    </w:tbl>
    <w:p w14:paraId="3E2B18BD" w14:textId="77777777" w:rsidR="005D5F17" w:rsidRDefault="005D5F17" w:rsidP="001E01B7">
      <w:pPr>
        <w:rPr>
          <w:rFonts w:ascii="Plus Jakarta Sans" w:hAnsi="Plus Jakarta Sans" w:cs="Gotham Bold"/>
          <w:b/>
          <w:bCs/>
          <w:iCs/>
          <w:color w:val="231F20"/>
          <w:sz w:val="20"/>
          <w:szCs w:val="20"/>
        </w:rPr>
      </w:pPr>
    </w:p>
    <w:p w14:paraId="10B1F8B1" w14:textId="5BA657BA" w:rsidR="001E01B7" w:rsidRPr="00F00116" w:rsidRDefault="001E01B7" w:rsidP="001E01B7">
      <w:pPr>
        <w:rPr>
          <w:rFonts w:ascii="Plus Jakarta Sans" w:hAnsi="Plus Jakarta Sans" w:cs="Gotham Book"/>
          <w:color w:val="231F20"/>
          <w:sz w:val="20"/>
          <w:szCs w:val="20"/>
        </w:rPr>
      </w:pPr>
      <w:r w:rsidRPr="005D5F17">
        <w:rPr>
          <w:rFonts w:ascii="Plus Jakarta Sans" w:hAnsi="Plus Jakarta Sans" w:cs="Gotham Bold"/>
          <w:b/>
          <w:bCs/>
          <w:iCs/>
          <w:color w:val="231F20"/>
          <w:sz w:val="20"/>
          <w:szCs w:val="20"/>
        </w:rPr>
        <w:t>HEALTHCARE PROFESSIONAL</w:t>
      </w:r>
      <w:r w:rsidRPr="005D5F17">
        <w:rPr>
          <w:rFonts w:ascii="Plus Jakarta Sans" w:hAnsi="Plus Jakarta Sans" w:cs="Gotham Bold"/>
          <w:b/>
          <w:bCs/>
          <w:color w:val="231F20"/>
          <w:sz w:val="20"/>
          <w:szCs w:val="20"/>
        </w:rPr>
        <w:t xml:space="preserve"> </w:t>
      </w:r>
      <w:r w:rsidRPr="00F00116">
        <w:rPr>
          <w:rFonts w:ascii="Plus Jakarta Sans" w:hAnsi="Plus Jakarta Sans" w:cs="Gotham Book"/>
          <w:color w:val="231F20"/>
          <w:sz w:val="20"/>
          <w:szCs w:val="20"/>
        </w:rPr>
        <w:t xml:space="preserve">I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onfirm th</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 I h</w:t>
      </w:r>
      <w:r w:rsidRPr="00F00116">
        <w:rPr>
          <w:rFonts w:ascii="Plus Jakarta Sans" w:hAnsi="Plus Jakarta Sans" w:cs="Gotham Book"/>
          <w:color w:val="231F20"/>
          <w:spacing w:val="-4"/>
          <w:sz w:val="20"/>
          <w:szCs w:val="20"/>
        </w:rPr>
        <w:t>a</w:t>
      </w:r>
      <w:r w:rsidRPr="00F00116">
        <w:rPr>
          <w:rFonts w:ascii="Plus Jakarta Sans" w:hAnsi="Plus Jakarta Sans" w:cs="Gotham Book"/>
          <w:color w:val="231F20"/>
          <w:spacing w:val="-6"/>
          <w:sz w:val="20"/>
          <w:szCs w:val="20"/>
        </w:rPr>
        <w:t>v</w:t>
      </w:r>
      <w:r w:rsidRPr="00F00116">
        <w:rPr>
          <w:rFonts w:ascii="Plus Jakarta Sans" w:hAnsi="Plus Jakarta Sans" w:cs="Gotham Book"/>
          <w:color w:val="231F20"/>
          <w:sz w:val="20"/>
          <w:szCs w:val="20"/>
        </w:rPr>
        <w:t>e witne</w:t>
      </w:r>
      <w:r w:rsidRPr="00F00116">
        <w:rPr>
          <w:rFonts w:ascii="Plus Jakarta Sans" w:hAnsi="Plus Jakarta Sans" w:cs="Gotham Book"/>
          <w:color w:val="231F20"/>
          <w:spacing w:val="-2"/>
          <w:sz w:val="20"/>
          <w:szCs w:val="20"/>
        </w:rPr>
        <w:t>s</w:t>
      </w:r>
      <w:r w:rsidRPr="00F00116">
        <w:rPr>
          <w:rFonts w:ascii="Plus Jakarta Sans" w:hAnsi="Plus Jakarta Sans" w:cs="Gotham Book"/>
          <w:color w:val="231F20"/>
          <w:sz w:val="20"/>
          <w:szCs w:val="20"/>
        </w:rPr>
        <w:t>sed the ab</w:t>
      </w:r>
      <w:r w:rsidRPr="00F00116">
        <w:rPr>
          <w:rFonts w:ascii="Plus Jakarta Sans" w:hAnsi="Plus Jakarta Sans" w:cs="Gotham Book"/>
          <w:color w:val="231F20"/>
          <w:spacing w:val="-6"/>
          <w:sz w:val="20"/>
          <w:szCs w:val="20"/>
        </w:rPr>
        <w:t>ov</w:t>
      </w:r>
      <w:r w:rsidRPr="00F00116">
        <w:rPr>
          <w:rFonts w:ascii="Plus Jakarta Sans" w:hAnsi="Plus Jakarta Sans" w:cs="Gotham Book"/>
          <w:color w:val="231F20"/>
          <w:sz w:val="20"/>
          <w:szCs w:val="20"/>
        </w:rPr>
        <w:t xml:space="preserve">e donor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 xml:space="preserve">ompleting </w:t>
      </w:r>
      <w:r w:rsidRPr="00F00116">
        <w:rPr>
          <w:rFonts w:ascii="Plus Jakarta Sans" w:hAnsi="Plus Jakarta Sans" w:cs="Gotham Book"/>
          <w:color w:val="231F20"/>
          <w:spacing w:val="-2"/>
          <w:sz w:val="20"/>
          <w:szCs w:val="20"/>
        </w:rPr>
        <w:t>p</w:t>
      </w:r>
      <w:r w:rsidRPr="00F00116">
        <w:rPr>
          <w:rFonts w:ascii="Plus Jakarta Sans" w:hAnsi="Plus Jakarta Sans" w:cs="Gotham Book"/>
          <w:color w:val="231F20"/>
          <w:sz w:val="20"/>
          <w:szCs w:val="20"/>
        </w:rPr>
        <w:t>arts B, C</w:t>
      </w:r>
      <w:r w:rsidR="00693FE2">
        <w:rPr>
          <w:rFonts w:ascii="Plus Jakarta Sans" w:hAnsi="Plus Jakarta Sans" w:cs="Gotham Book"/>
          <w:color w:val="231F20"/>
          <w:sz w:val="20"/>
          <w:szCs w:val="20"/>
        </w:rPr>
        <w:t xml:space="preserve"> and</w:t>
      </w:r>
      <w:r w:rsidRPr="00F00116">
        <w:rPr>
          <w:rFonts w:ascii="Plus Jakarta Sans" w:hAnsi="Plus Jakarta Sans" w:cs="Gotham Book"/>
          <w:color w:val="231F20"/>
          <w:sz w:val="20"/>
          <w:szCs w:val="20"/>
        </w:rPr>
        <w:t xml:space="preserve"> D of this </w:t>
      </w:r>
      <w:r w:rsidRPr="00F00116">
        <w:rPr>
          <w:rFonts w:ascii="Plus Jakarta Sans" w:hAnsi="Plus Jakarta Sans" w:cs="Gotham Book"/>
          <w:color w:val="231F20"/>
          <w:spacing w:val="-2"/>
          <w:sz w:val="20"/>
          <w:szCs w:val="20"/>
        </w:rPr>
        <w:t>f</w:t>
      </w:r>
      <w:r w:rsidRPr="00F00116">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1E01B7" w:rsidRPr="00F00116" w14:paraId="6787E259" w14:textId="77777777" w:rsidTr="00727494">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69E55AD" w14:textId="77777777" w:rsidR="001E01B7" w:rsidRPr="00F00116" w:rsidRDefault="001E01B7" w:rsidP="00727494">
            <w:pPr>
              <w:pStyle w:val="TableParagraph"/>
              <w:kinsoku w:val="0"/>
              <w:overflowPunct w:val="0"/>
              <w:spacing w:before="43" w:line="239" w:lineRule="exact"/>
              <w:ind w:left="80"/>
              <w:rPr>
                <w:rFonts w:ascii="Plus Jakarta Sans" w:hAnsi="Plus Jakarta Sans" w:cs="Gotham Light"/>
                <w:color w:val="231F20"/>
                <w:spacing w:val="-2"/>
                <w:sz w:val="14"/>
                <w:szCs w:val="12"/>
              </w:rPr>
            </w:pPr>
            <w:r w:rsidRPr="00F00116">
              <w:rPr>
                <w:rFonts w:ascii="Plus Jakarta Sans" w:hAnsi="Plus Jakarta Sans" w:cs="Gotham Bold"/>
                <w:color w:val="231F20"/>
                <w:sz w:val="20"/>
                <w:szCs w:val="20"/>
              </w:rPr>
              <w:t xml:space="preserve">Signed </w:t>
            </w:r>
            <w:r w:rsidRPr="00F00116">
              <w:rPr>
                <w:rFonts w:ascii="Plus Jakarta Sans" w:hAnsi="Plus Jakarta Sans" w:cs="Gotham Bold"/>
                <w:color w:val="231F20"/>
                <w:spacing w:val="-5"/>
                <w:sz w:val="20"/>
                <w:szCs w:val="20"/>
              </w:rPr>
              <w:t>b</w:t>
            </w:r>
            <w:r w:rsidRPr="00F00116">
              <w:rPr>
                <w:rFonts w:ascii="Plus Jakarta Sans" w:hAnsi="Plus Jakarta Sans" w:cs="Gotham Bold"/>
                <w:color w:val="231F20"/>
                <w:sz w:val="20"/>
                <w:szCs w:val="20"/>
              </w:rPr>
              <w:t xml:space="preserve">y </w:t>
            </w:r>
            <w:r w:rsidRPr="00F00116">
              <w:rPr>
                <w:rFonts w:ascii="Plus Jakarta Sans" w:hAnsi="Plus Jakarta Sans" w:cs="Gotham Bold"/>
                <w:color w:val="231F20"/>
                <w:spacing w:val="-3"/>
                <w:sz w:val="20"/>
                <w:szCs w:val="20"/>
              </w:rPr>
              <w:t xml:space="preserve">Healthcare Professional </w:t>
            </w:r>
            <w:r w:rsidRPr="00F00116">
              <w:rPr>
                <w:rFonts w:ascii="Plus Jakarta Sans" w:hAnsi="Plus Jakarta Sans" w:cs="Gotham Light"/>
                <w:color w:val="231F20"/>
                <w:spacing w:val="-2"/>
                <w:sz w:val="14"/>
                <w:szCs w:val="12"/>
              </w:rPr>
              <w:t>(usuall</w:t>
            </w:r>
            <w:r w:rsidRPr="00F00116">
              <w:rPr>
                <w:rFonts w:ascii="Plus Jakarta Sans" w:hAnsi="Plus Jakarta Sans" w:cs="Gotham Light"/>
                <w:color w:val="231F20"/>
                <w:sz w:val="14"/>
                <w:szCs w:val="12"/>
              </w:rPr>
              <w:t>y</w:t>
            </w:r>
            <w:r w:rsidRPr="00F00116">
              <w:rPr>
                <w:rFonts w:ascii="Plus Jakarta Sans" w:hAnsi="Plus Jakarta Sans" w:cs="Gotham Light"/>
                <w:color w:val="231F20"/>
                <w:spacing w:val="-3"/>
                <w:sz w:val="14"/>
                <w:szCs w:val="12"/>
              </w:rPr>
              <w:t xml:space="preserve"> </w:t>
            </w:r>
            <w:r w:rsidRPr="00F00116">
              <w:rPr>
                <w:rFonts w:ascii="Plus Jakarta Sans" w:hAnsi="Plus Jakarta Sans" w:cs="Gotham Light"/>
                <w:color w:val="231F20"/>
                <w:spacing w:val="-2"/>
                <w:sz w:val="14"/>
                <w:szCs w:val="12"/>
              </w:rPr>
              <w:t>sam</w:t>
            </w:r>
            <w:r w:rsidRPr="00F00116">
              <w:rPr>
                <w:rFonts w:ascii="Plus Jakarta Sans" w:hAnsi="Plus Jakarta Sans" w:cs="Gotham Light"/>
                <w:color w:val="231F20"/>
                <w:sz w:val="14"/>
                <w:szCs w:val="12"/>
              </w:rPr>
              <w:t>e</w:t>
            </w:r>
            <w:r w:rsidRPr="00F00116">
              <w:rPr>
                <w:rFonts w:ascii="Plus Jakarta Sans" w:hAnsi="Plus Jakarta Sans" w:cs="Gotham Light"/>
                <w:color w:val="231F20"/>
                <w:spacing w:val="-3"/>
                <w:sz w:val="14"/>
                <w:szCs w:val="12"/>
              </w:rPr>
              <w:t xml:space="preserve"> individual </w:t>
            </w:r>
            <w:r w:rsidRPr="00F00116">
              <w:rPr>
                <w:rFonts w:ascii="Plus Jakarta Sans" w:hAnsi="Plus Jakarta Sans" w:cs="Gotham Light"/>
                <w:color w:val="231F20"/>
                <w:spacing w:val="-2"/>
                <w:sz w:val="14"/>
                <w:szCs w:val="12"/>
              </w:rPr>
              <w:t>in</w:t>
            </w:r>
            <w:r w:rsidRPr="00F00116">
              <w:rPr>
                <w:rFonts w:ascii="Plus Jakarta Sans" w:hAnsi="Plus Jakarta Sans" w:cs="Gotham Light"/>
                <w:color w:val="231F20"/>
                <w:spacing w:val="-3"/>
                <w:sz w:val="14"/>
                <w:szCs w:val="12"/>
              </w:rPr>
              <w:t xml:space="preserve"> </w:t>
            </w:r>
            <w:r w:rsidRPr="00F00116">
              <w:rPr>
                <w:rFonts w:ascii="Plus Jakarta Sans" w:hAnsi="Plus Jakarta Sans" w:cs="Gotham Light"/>
                <w:color w:val="231F20"/>
                <w:spacing w:val="-2"/>
                <w:sz w:val="14"/>
                <w:szCs w:val="12"/>
              </w:rPr>
              <w:t>sectio</w:t>
            </w:r>
            <w:r w:rsidRPr="00F00116">
              <w:rPr>
                <w:rFonts w:ascii="Plus Jakarta Sans" w:hAnsi="Plus Jakarta Sans" w:cs="Gotham Light"/>
                <w:color w:val="231F20"/>
                <w:sz w:val="14"/>
                <w:szCs w:val="12"/>
              </w:rPr>
              <w:t>n</w:t>
            </w:r>
            <w:r w:rsidRPr="00F00116">
              <w:rPr>
                <w:rFonts w:ascii="Plus Jakarta Sans" w:hAnsi="Plus Jakarta Sans" w:cs="Gotham Light"/>
                <w:color w:val="231F20"/>
                <w:spacing w:val="-3"/>
                <w:sz w:val="14"/>
                <w:szCs w:val="12"/>
              </w:rPr>
              <w:t xml:space="preserve"> </w:t>
            </w:r>
            <w:r w:rsidRPr="00F00116">
              <w:rPr>
                <w:rFonts w:ascii="Plus Jakarta Sans" w:hAnsi="Plus Jakarta Sans" w:cs="Gotham Light"/>
                <w:color w:val="231F20"/>
                <w:spacing w:val="-2"/>
                <w:sz w:val="14"/>
                <w:szCs w:val="12"/>
              </w:rPr>
              <w:t>A)</w:t>
            </w:r>
          </w:p>
          <w:p w14:paraId="53498A3D" w14:textId="77777777" w:rsidR="001E01B7" w:rsidRPr="00F00116" w:rsidRDefault="001E01B7" w:rsidP="00727494">
            <w:pPr>
              <w:pStyle w:val="TableParagraph"/>
              <w:kinsoku w:val="0"/>
              <w:overflowPunct w:val="0"/>
              <w:spacing w:before="43" w:line="239" w:lineRule="exact"/>
              <w:ind w:left="80"/>
              <w:rPr>
                <w:rFonts w:ascii="Plus Jakarta Sans" w:hAnsi="Plus Jakarta Sans" w:cs="Gotham Bold"/>
                <w:color w:val="000000"/>
                <w:sz w:val="20"/>
                <w:szCs w:val="20"/>
              </w:rPr>
            </w:pPr>
          </w:p>
          <w:p w14:paraId="47492F6F" w14:textId="77777777" w:rsidR="001E01B7" w:rsidRPr="00F00116" w:rsidRDefault="001E01B7" w:rsidP="00727494">
            <w:pPr>
              <w:pStyle w:val="TableParagraph"/>
              <w:kinsoku w:val="0"/>
              <w:overflowPunct w:val="0"/>
              <w:spacing w:before="43" w:line="239" w:lineRule="exact"/>
              <w:ind w:left="80"/>
              <w:rPr>
                <w:rFonts w:ascii="Plus Jakarta Sans" w:hAnsi="Plus Jakarta Sans" w:cs="Gotham Bold"/>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DAD9707" w14:textId="77777777" w:rsidR="001E01B7" w:rsidRPr="00F00116" w:rsidRDefault="001E01B7" w:rsidP="00727494">
            <w:pPr>
              <w:pStyle w:val="TableParagraph"/>
              <w:kinsoku w:val="0"/>
              <w:overflowPunct w:val="0"/>
              <w:spacing w:before="43"/>
              <w:ind w:left="75"/>
              <w:rPr>
                <w:rFonts w:ascii="Plus Jakarta Sans" w:hAnsi="Plus Jakarta Sans"/>
              </w:rPr>
            </w:pPr>
            <w:r w:rsidRPr="00F00116">
              <w:rPr>
                <w:rFonts w:ascii="Plus Jakarta Sans" w:hAnsi="Plus Jakarta Sans" w:cs="Gotham Bold"/>
                <w:color w:val="231F20"/>
                <w:sz w:val="20"/>
                <w:szCs w:val="20"/>
              </w:rPr>
              <w:t>D</w:t>
            </w:r>
            <w:r w:rsidRPr="00F00116">
              <w:rPr>
                <w:rFonts w:ascii="Plus Jakarta Sans" w:hAnsi="Plus Jakarta Sans" w:cs="Gotham Bold"/>
                <w:color w:val="231F20"/>
                <w:spacing w:val="-1"/>
                <w:sz w:val="20"/>
                <w:szCs w:val="20"/>
              </w:rPr>
              <w:t>a</w:t>
            </w:r>
            <w:r w:rsidRPr="00F00116">
              <w:rPr>
                <w:rFonts w:ascii="Plus Jakarta Sans" w:hAnsi="Plus Jakarta Sans" w:cs="Gotham Bold"/>
                <w:color w:val="231F20"/>
                <w:spacing w:val="-3"/>
                <w:sz w:val="20"/>
                <w:szCs w:val="20"/>
              </w:rPr>
              <w:t>te</w:t>
            </w:r>
          </w:p>
        </w:tc>
      </w:tr>
      <w:tr w:rsidR="001E01B7" w:rsidRPr="00F00116" w14:paraId="2A6CF391" w14:textId="77777777" w:rsidTr="00727494">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303655E"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pacing w:val="-3"/>
                <w:sz w:val="20"/>
                <w:szCs w:val="20"/>
              </w:rPr>
              <w:t xml:space="preserve">Healthcare Professional </w:t>
            </w:r>
            <w:r w:rsidRPr="00F00116">
              <w:rPr>
                <w:rFonts w:ascii="Plus Jakarta Sans" w:hAnsi="Plus Jakarta Sans" w:cs="Gotham Bold"/>
                <w:color w:val="231F20"/>
                <w:sz w:val="20"/>
                <w:szCs w:val="20"/>
              </w:rPr>
              <w:t>first name</w:t>
            </w:r>
          </w:p>
          <w:p w14:paraId="1454BCB7" w14:textId="77777777" w:rsidR="001E01B7" w:rsidRPr="00F00116" w:rsidRDefault="001E01B7" w:rsidP="00727494">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1D86BBC" w14:textId="77777777" w:rsidR="001E01B7" w:rsidRPr="00F00116" w:rsidRDefault="001E01B7" w:rsidP="00727494">
            <w:pPr>
              <w:pStyle w:val="TableParagraph"/>
              <w:kinsoku w:val="0"/>
              <w:overflowPunct w:val="0"/>
              <w:spacing w:before="43"/>
              <w:ind w:left="75"/>
              <w:rPr>
                <w:rFonts w:ascii="Plus Jakarta Sans" w:hAnsi="Plus Jakarta Sans" w:cs="Gotham Bold"/>
                <w:color w:val="231F20"/>
                <w:sz w:val="20"/>
                <w:szCs w:val="20"/>
              </w:rPr>
            </w:pPr>
            <w:r w:rsidRPr="00F00116">
              <w:rPr>
                <w:rFonts w:ascii="Plus Jakarta Sans" w:hAnsi="Plus Jakarta Sans" w:cs="Gotham Bold"/>
                <w:color w:val="231F20"/>
                <w:spacing w:val="-3"/>
                <w:sz w:val="20"/>
                <w:szCs w:val="20"/>
              </w:rPr>
              <w:t xml:space="preserve">Healthcare Professional </w:t>
            </w:r>
            <w:r w:rsidRPr="00F00116">
              <w:rPr>
                <w:rFonts w:ascii="Plus Jakarta Sans" w:hAnsi="Plus Jakarta Sans" w:cs="Gotham Bold"/>
                <w:color w:val="231F20"/>
                <w:sz w:val="20"/>
                <w:szCs w:val="20"/>
              </w:rPr>
              <w:t>last name</w:t>
            </w:r>
          </w:p>
          <w:p w14:paraId="36A9C811" w14:textId="77777777" w:rsidR="001E01B7" w:rsidRPr="00F00116" w:rsidRDefault="001E01B7" w:rsidP="00727494">
            <w:pPr>
              <w:pStyle w:val="TableParagraph"/>
              <w:kinsoku w:val="0"/>
              <w:overflowPunct w:val="0"/>
              <w:spacing w:before="43"/>
              <w:ind w:left="75"/>
              <w:rPr>
                <w:rFonts w:ascii="Plus Jakarta Sans" w:hAnsi="Plus Jakarta Sans"/>
              </w:rPr>
            </w:pPr>
          </w:p>
        </w:tc>
      </w:tr>
      <w:tr w:rsidR="001E01B7" w:rsidRPr="00F00116" w14:paraId="22B762B6" w14:textId="77777777" w:rsidTr="00727494">
        <w:trPr>
          <w:trHeight w:val="75"/>
        </w:trPr>
        <w:tc>
          <w:tcPr>
            <w:tcW w:w="10575" w:type="dxa"/>
            <w:gridSpan w:val="2"/>
            <w:tcBorders>
              <w:top w:val="single" w:sz="4" w:space="0" w:color="auto"/>
              <w:left w:val="single" w:sz="4" w:space="0" w:color="auto"/>
              <w:bottom w:val="single" w:sz="4" w:space="0" w:color="auto"/>
              <w:right w:val="single" w:sz="4" w:space="0" w:color="auto"/>
            </w:tcBorders>
            <w:shd w:val="clear" w:color="auto" w:fill="auto"/>
          </w:tcPr>
          <w:p w14:paraId="30C8CEC7"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pacing w:val="-3"/>
                <w:sz w:val="16"/>
                <w:szCs w:val="20"/>
              </w:rPr>
            </w:pPr>
            <w:r w:rsidRPr="00F00116">
              <w:rPr>
                <w:rFonts w:ascii="Plus Jakarta Sans" w:hAnsi="Plus Jakarta Sans" w:cs="Gotham Bold"/>
                <w:color w:val="231F20"/>
                <w:spacing w:val="-3"/>
                <w:sz w:val="20"/>
                <w:szCs w:val="20"/>
              </w:rPr>
              <w:t xml:space="preserve">Healthcare Professional title </w:t>
            </w:r>
            <w:r w:rsidRPr="00F00116">
              <w:rPr>
                <w:rFonts w:ascii="Plus Jakarta Sans" w:hAnsi="Plus Jakarta Sans" w:cs="Gotham Bold"/>
                <w:color w:val="231F20"/>
                <w:spacing w:val="-3"/>
                <w:sz w:val="16"/>
                <w:szCs w:val="16"/>
              </w:rPr>
              <w:t xml:space="preserve">(and email </w:t>
            </w:r>
            <w:r w:rsidRPr="00F00116">
              <w:rPr>
                <w:rFonts w:ascii="Plus Jakarta Sans" w:hAnsi="Plus Jakarta Sans" w:cs="Gotham Bold"/>
                <w:color w:val="231F20"/>
                <w:spacing w:val="-3"/>
                <w:sz w:val="16"/>
                <w:szCs w:val="16"/>
                <w:shd w:val="clear" w:color="auto" w:fill="E6E6E6"/>
              </w:rPr>
              <w:t>if not the Healthcare Professional mentioned in section A)</w:t>
            </w:r>
          </w:p>
          <w:p w14:paraId="22B17E9D"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pacing w:val="-3"/>
                <w:sz w:val="20"/>
                <w:szCs w:val="20"/>
              </w:rPr>
            </w:pPr>
          </w:p>
          <w:p w14:paraId="0E530A1B" w14:textId="77777777" w:rsidR="001E01B7" w:rsidRPr="00F00116" w:rsidRDefault="001E01B7" w:rsidP="00727494">
            <w:pPr>
              <w:pStyle w:val="TableParagraph"/>
              <w:kinsoku w:val="0"/>
              <w:overflowPunct w:val="0"/>
              <w:spacing w:before="43"/>
              <w:ind w:left="75"/>
              <w:rPr>
                <w:rFonts w:ascii="Plus Jakarta Sans" w:hAnsi="Plus Jakarta Sans" w:cs="Gotham Bold"/>
                <w:color w:val="231F20"/>
                <w:spacing w:val="-3"/>
                <w:sz w:val="20"/>
                <w:szCs w:val="20"/>
              </w:rPr>
            </w:pPr>
          </w:p>
        </w:tc>
      </w:tr>
    </w:tbl>
    <w:p w14:paraId="70529CBB" w14:textId="77777777" w:rsidR="001E01B7" w:rsidRPr="00F00116" w:rsidRDefault="001E01B7" w:rsidP="001E01B7">
      <w:pPr>
        <w:spacing w:after="0"/>
        <w:rPr>
          <w:rFonts w:ascii="Plus Jakarta Sans" w:hAnsi="Plus Jakarta Sans" w:cs="Gotham Bold"/>
          <w:color w:val="231F20"/>
          <w:spacing w:val="-5"/>
        </w:rPr>
      </w:pPr>
    </w:p>
    <w:p w14:paraId="1BAB4DE4" w14:textId="1D09866C" w:rsidR="74F1317A" w:rsidRDefault="74F1317A" w:rsidP="74F1317A">
      <w:pPr>
        <w:spacing w:after="0"/>
        <w:rPr>
          <w:rFonts w:ascii="Plus Jakarta Sans" w:hAnsi="Plus Jakarta Sans" w:cs="Gotham Bold"/>
          <w:color w:val="231F20"/>
        </w:rPr>
      </w:pPr>
    </w:p>
    <w:p w14:paraId="0C65CA0D" w14:textId="3E653C7F" w:rsidR="74F1317A" w:rsidRDefault="74F1317A" w:rsidP="74F1317A">
      <w:pPr>
        <w:spacing w:after="0"/>
        <w:rPr>
          <w:rFonts w:ascii="Plus Jakarta Sans" w:hAnsi="Plus Jakarta Sans" w:cs="Gotham Bold"/>
          <w:color w:val="231F20"/>
        </w:rPr>
      </w:pPr>
    </w:p>
    <w:p w14:paraId="60ED0B43" w14:textId="148FBAB1" w:rsidR="74F1317A" w:rsidRDefault="74F1317A" w:rsidP="74F1317A">
      <w:pPr>
        <w:spacing w:after="0"/>
        <w:rPr>
          <w:rFonts w:ascii="Plus Jakarta Sans" w:hAnsi="Plus Jakarta Sans" w:cs="Gotham Bold"/>
          <w:color w:val="231F20"/>
        </w:rPr>
      </w:pPr>
    </w:p>
    <w:p w14:paraId="6FEB7A0D" w14:textId="5B3AB717" w:rsidR="74F1317A" w:rsidRDefault="74F1317A" w:rsidP="74F1317A">
      <w:pPr>
        <w:spacing w:after="0"/>
        <w:rPr>
          <w:rFonts w:ascii="Plus Jakarta Sans" w:hAnsi="Plus Jakarta Sans" w:cs="Gotham Bold"/>
          <w:color w:val="231F20"/>
        </w:rPr>
      </w:pPr>
    </w:p>
    <w:p w14:paraId="3EC3481E" w14:textId="0018E377" w:rsidR="74F1317A" w:rsidRDefault="74F1317A" w:rsidP="74F1317A">
      <w:pPr>
        <w:spacing w:after="0"/>
        <w:rPr>
          <w:rFonts w:ascii="Plus Jakarta Sans" w:hAnsi="Plus Jakarta Sans" w:cs="Gotham Bold"/>
          <w:color w:val="231F20"/>
        </w:rPr>
      </w:pPr>
    </w:p>
    <w:p w14:paraId="3DDC388A" w14:textId="24D7305D" w:rsidR="74F1317A" w:rsidRDefault="74F1317A" w:rsidP="74F1317A">
      <w:pPr>
        <w:spacing w:after="0"/>
        <w:rPr>
          <w:rFonts w:ascii="Plus Jakarta Sans" w:hAnsi="Plus Jakarta Sans" w:cs="Gotham Bold"/>
          <w:color w:val="231F20"/>
        </w:rPr>
      </w:pPr>
    </w:p>
    <w:p w14:paraId="7FCD3C8A" w14:textId="76E1EADF" w:rsidR="74F1317A" w:rsidRDefault="74F1317A" w:rsidP="74F1317A">
      <w:pPr>
        <w:spacing w:after="0"/>
        <w:rPr>
          <w:rFonts w:ascii="Plus Jakarta Sans" w:hAnsi="Plus Jakarta Sans" w:cs="Gotham Bold"/>
          <w:color w:val="231F20"/>
        </w:rPr>
      </w:pPr>
    </w:p>
    <w:p w14:paraId="2BDD820D" w14:textId="7A1500D0" w:rsidR="74F1317A" w:rsidRDefault="74F1317A" w:rsidP="74F1317A">
      <w:pPr>
        <w:spacing w:after="0"/>
        <w:rPr>
          <w:rFonts w:ascii="Plus Jakarta Sans" w:hAnsi="Plus Jakarta Sans" w:cs="Gotham Bold"/>
          <w:color w:val="231F20"/>
        </w:rPr>
      </w:pPr>
    </w:p>
    <w:p w14:paraId="040D2C52" w14:textId="143E94F5" w:rsidR="74F1317A" w:rsidRDefault="74F1317A" w:rsidP="74F1317A">
      <w:pPr>
        <w:spacing w:after="0"/>
        <w:rPr>
          <w:rFonts w:ascii="Plus Jakarta Sans" w:hAnsi="Plus Jakarta Sans" w:cs="Gotham Bold"/>
          <w:color w:val="231F20"/>
        </w:rPr>
      </w:pPr>
    </w:p>
    <w:p w14:paraId="4E7D96A2" w14:textId="669A63C9" w:rsidR="74F1317A" w:rsidRDefault="74F1317A" w:rsidP="74F1317A">
      <w:pPr>
        <w:spacing w:after="0"/>
        <w:rPr>
          <w:rFonts w:ascii="Plus Jakarta Sans" w:hAnsi="Plus Jakarta Sans" w:cs="Gotham Bold"/>
          <w:color w:val="231F20"/>
        </w:rPr>
      </w:pPr>
    </w:p>
    <w:p w14:paraId="62CC2051" w14:textId="7D86C7A3" w:rsidR="74F1317A" w:rsidRDefault="74F1317A" w:rsidP="74F1317A">
      <w:pPr>
        <w:spacing w:after="0"/>
        <w:rPr>
          <w:rFonts w:ascii="Plus Jakarta Sans" w:hAnsi="Plus Jakarta Sans" w:cs="Gotham Bold"/>
          <w:color w:val="231F20"/>
        </w:rPr>
      </w:pPr>
    </w:p>
    <w:p w14:paraId="636FB5FE" w14:textId="2722BAD6" w:rsidR="74F1317A" w:rsidRDefault="74F1317A" w:rsidP="74F1317A">
      <w:pPr>
        <w:spacing w:after="0"/>
        <w:rPr>
          <w:rFonts w:ascii="Plus Jakarta Sans" w:hAnsi="Plus Jakarta Sans" w:cs="Gotham Bold"/>
          <w:color w:val="231F20"/>
        </w:rPr>
      </w:pPr>
    </w:p>
    <w:p w14:paraId="57D45C1C" w14:textId="7DFA7A5B" w:rsidR="74F1317A" w:rsidRDefault="74F1317A" w:rsidP="74F1317A">
      <w:pPr>
        <w:spacing w:after="0"/>
        <w:rPr>
          <w:rFonts w:ascii="Plus Jakarta Sans" w:hAnsi="Plus Jakarta Sans" w:cs="Gotham Bold"/>
          <w:color w:val="231F20"/>
        </w:rPr>
      </w:pPr>
    </w:p>
    <w:p w14:paraId="510D0C04" w14:textId="77777777" w:rsidR="00CB17E8" w:rsidRDefault="00CB17E8" w:rsidP="74F1317A">
      <w:pPr>
        <w:spacing w:after="0"/>
        <w:rPr>
          <w:rFonts w:ascii="Plus Jakarta Sans" w:hAnsi="Plus Jakarta Sans" w:cs="Gotham Bold"/>
          <w:color w:val="231F20"/>
        </w:rPr>
      </w:pPr>
    </w:p>
    <w:p w14:paraId="4CFCC635" w14:textId="615D3668" w:rsidR="74F1317A" w:rsidRDefault="74F1317A" w:rsidP="74F1317A">
      <w:pPr>
        <w:spacing w:after="0"/>
        <w:rPr>
          <w:rFonts w:ascii="Plus Jakarta Sans" w:hAnsi="Plus Jakarta Sans" w:cs="Gotham Bold"/>
          <w:color w:val="231F20"/>
        </w:rPr>
      </w:pPr>
    </w:p>
    <w:p w14:paraId="4DB950E7" w14:textId="03016486" w:rsidR="74F1317A" w:rsidRDefault="74F1317A" w:rsidP="74F1317A">
      <w:pPr>
        <w:spacing w:after="0"/>
        <w:rPr>
          <w:rFonts w:ascii="Plus Jakarta Sans" w:hAnsi="Plus Jakarta Sans" w:cs="Gotham Bold"/>
          <w:color w:val="231F20"/>
        </w:rPr>
      </w:pPr>
    </w:p>
    <w:p w14:paraId="7987FD53" w14:textId="19E55287" w:rsidR="74F1317A" w:rsidRDefault="74F1317A" w:rsidP="74F1317A">
      <w:pPr>
        <w:spacing w:after="0"/>
        <w:rPr>
          <w:rFonts w:ascii="Plus Jakarta Sans" w:hAnsi="Plus Jakarta Sans" w:cs="Gotham Bold"/>
          <w:color w:val="231F20"/>
        </w:rPr>
      </w:pPr>
    </w:p>
    <w:p w14:paraId="461EDC6F" w14:textId="002BC6CC" w:rsidR="74F1317A" w:rsidRDefault="74F1317A" w:rsidP="74F1317A">
      <w:pPr>
        <w:spacing w:after="0"/>
        <w:rPr>
          <w:rFonts w:ascii="Plus Jakarta Sans" w:hAnsi="Plus Jakarta Sans" w:cs="Gotham Bold"/>
          <w:color w:val="231F20"/>
        </w:rPr>
      </w:pPr>
    </w:p>
    <w:p w14:paraId="34722261" w14:textId="42904BE6" w:rsidR="74F1317A" w:rsidRDefault="74F1317A" w:rsidP="74F1317A">
      <w:pPr>
        <w:spacing w:after="0"/>
        <w:rPr>
          <w:rFonts w:ascii="Plus Jakarta Sans" w:hAnsi="Plus Jakarta Sans" w:cs="Gotham Bold"/>
          <w:color w:val="231F20"/>
        </w:rPr>
      </w:pPr>
    </w:p>
    <w:p w14:paraId="4CDF2EE9" w14:textId="2202429D" w:rsidR="00992D66" w:rsidRPr="00F00116" w:rsidRDefault="00693FE2" w:rsidP="00272A3C">
      <w:pPr>
        <w:rPr>
          <w:rFonts w:ascii="Plus Jakarta Sans" w:hAnsi="Plus Jakarta Sans" w:cs="Gotham Bold"/>
          <w:color w:val="231F20"/>
          <w:spacing w:val="-5"/>
        </w:rPr>
      </w:pPr>
      <w:r>
        <w:rPr>
          <w:rFonts w:ascii="Plus Jakarta Sans" w:hAnsi="Plus Jakarta Sans" w:cs="Gotham Bold"/>
          <w:b/>
          <w:bCs/>
          <w:color w:val="231F20"/>
          <w:spacing w:val="-5"/>
        </w:rPr>
        <w:lastRenderedPageBreak/>
        <w:t>F</w:t>
      </w:r>
      <w:r w:rsidR="00272A3C" w:rsidRPr="00F00116">
        <w:rPr>
          <w:rFonts w:ascii="Plus Jakarta Sans" w:hAnsi="Plus Jakarta Sans" w:cs="Gotham Bold"/>
          <w:b/>
          <w:bCs/>
          <w:color w:val="231F20"/>
          <w:spacing w:val="-5"/>
        </w:rPr>
        <w:t>.</w:t>
      </w:r>
      <w:r w:rsidR="005C3CD3">
        <w:rPr>
          <w:rFonts w:ascii="Plus Jakarta Sans" w:hAnsi="Plus Jakarta Sans" w:cs="Gotham Bold"/>
          <w:b/>
          <w:bCs/>
          <w:color w:val="231F20"/>
          <w:spacing w:val="-5"/>
        </w:rPr>
        <w:t xml:space="preserve"> </w:t>
      </w:r>
      <w:r w:rsidR="001E01B7" w:rsidRPr="00F00116">
        <w:rPr>
          <w:rFonts w:ascii="Plus Jakarta Sans" w:hAnsi="Plus Jakarta Sans" w:cs="Gotham Bold"/>
          <w:b/>
          <w:bCs/>
          <w:color w:val="231F20"/>
          <w:spacing w:val="-5"/>
        </w:rPr>
        <w:t>C</w:t>
      </w:r>
      <w:r w:rsidR="001E01B7" w:rsidRPr="00F00116">
        <w:rPr>
          <w:rFonts w:ascii="Plus Jakarta Sans" w:hAnsi="Plus Jakarta Sans" w:cs="Gotham Bold"/>
          <w:b/>
          <w:bCs/>
          <w:color w:val="231F20"/>
        </w:rPr>
        <w:t>ONFIRM</w:t>
      </w:r>
      <w:r w:rsidR="001E01B7" w:rsidRPr="00F00116">
        <w:rPr>
          <w:rFonts w:ascii="Plus Jakarta Sans" w:hAnsi="Plus Jakarta Sans" w:cs="Gotham Bold"/>
          <w:b/>
          <w:bCs/>
          <w:color w:val="231F20"/>
          <w:spacing w:val="-22"/>
        </w:rPr>
        <w:t>A</w:t>
      </w:r>
      <w:r w:rsidR="001E01B7" w:rsidRPr="00F00116">
        <w:rPr>
          <w:rFonts w:ascii="Plus Jakarta Sans" w:hAnsi="Plus Jakarta Sans" w:cs="Gotham Bold"/>
          <w:b/>
          <w:bCs/>
          <w:color w:val="231F20"/>
        </w:rPr>
        <w:t xml:space="preserve">TION OF </w:t>
      </w:r>
      <w:r w:rsidR="001E01B7" w:rsidRPr="00F00116">
        <w:rPr>
          <w:rFonts w:ascii="Plus Jakarta Sans" w:hAnsi="Plus Jakarta Sans" w:cs="Gotham Bold"/>
          <w:b/>
          <w:bCs/>
          <w:color w:val="231F20"/>
          <w:spacing w:val="-5"/>
        </w:rPr>
        <w:t>C</w:t>
      </w:r>
      <w:r w:rsidR="001E01B7" w:rsidRPr="00F00116">
        <w:rPr>
          <w:rFonts w:ascii="Plus Jakarta Sans" w:hAnsi="Plus Jakarta Sans" w:cs="Gotham Bold"/>
          <w:b/>
          <w:bCs/>
          <w:color w:val="231F20"/>
        </w:rPr>
        <w:t>ONSENT</w:t>
      </w:r>
    </w:p>
    <w:p w14:paraId="21981DE1" w14:textId="77777777" w:rsidR="001E01B7" w:rsidRPr="00F00116" w:rsidRDefault="001E01B7" w:rsidP="00272A3C">
      <w:pPr>
        <w:kinsoku w:val="0"/>
        <w:overflowPunct w:val="0"/>
        <w:spacing w:after="0"/>
        <w:ind w:right="1682"/>
        <w:rPr>
          <w:rFonts w:ascii="Plus Jakarta Sans" w:hAnsi="Plus Jakarta Sans" w:cs="Gotham Bold"/>
          <w:color w:val="000000"/>
          <w:sz w:val="20"/>
          <w:szCs w:val="20"/>
        </w:rPr>
      </w:pPr>
      <w:r w:rsidRPr="00F00116">
        <w:rPr>
          <w:rFonts w:ascii="Plus Jakarta Sans" w:hAnsi="Plus Jakarta Sans" w:cs="Gotham Bold"/>
          <w:i/>
          <w:iCs/>
          <w:color w:val="231F20"/>
          <w:spacing w:val="-2"/>
          <w:sz w:val="20"/>
          <w:szCs w:val="20"/>
        </w:rPr>
        <w:t>T</w:t>
      </w:r>
      <w:r w:rsidRPr="00F00116">
        <w:rPr>
          <w:rFonts w:ascii="Plus Jakarta Sans" w:hAnsi="Plus Jakarta Sans" w:cs="Gotham Bold"/>
          <w:i/>
          <w:iCs/>
          <w:color w:val="231F20"/>
          <w:sz w:val="20"/>
          <w:szCs w:val="20"/>
        </w:rPr>
        <w:t xml:space="preserve">O BE </w:t>
      </w:r>
      <w:r w:rsidRPr="00F00116">
        <w:rPr>
          <w:rFonts w:ascii="Plus Jakarta Sans" w:hAnsi="Plus Jakarta Sans" w:cs="Gotham Bold"/>
          <w:i/>
          <w:iCs/>
          <w:color w:val="231F20"/>
          <w:spacing w:val="-4"/>
          <w:sz w:val="20"/>
          <w:szCs w:val="20"/>
        </w:rPr>
        <w:t>C</w:t>
      </w:r>
      <w:r w:rsidRPr="00F00116">
        <w:rPr>
          <w:rFonts w:ascii="Plus Jakarta Sans" w:hAnsi="Plus Jakarta Sans" w:cs="Gotham Bold"/>
          <w:i/>
          <w:iCs/>
          <w:color w:val="231F20"/>
          <w:sz w:val="20"/>
          <w:szCs w:val="20"/>
        </w:rPr>
        <w:t xml:space="preserve">OMPLETED </w:t>
      </w:r>
      <w:r w:rsidRPr="00F00116">
        <w:rPr>
          <w:rFonts w:ascii="Plus Jakarta Sans" w:hAnsi="Plus Jakarta Sans" w:cs="Gotham Bold"/>
          <w:i/>
          <w:iCs/>
          <w:color w:val="231F20"/>
          <w:spacing w:val="-7"/>
          <w:sz w:val="20"/>
          <w:szCs w:val="20"/>
        </w:rPr>
        <w:t>B</w:t>
      </w:r>
      <w:r w:rsidRPr="00F00116">
        <w:rPr>
          <w:rFonts w:ascii="Plus Jakarta Sans" w:hAnsi="Plus Jakarta Sans" w:cs="Gotham Bold"/>
          <w:i/>
          <w:iCs/>
          <w:color w:val="231F20"/>
          <w:sz w:val="20"/>
          <w:szCs w:val="20"/>
        </w:rPr>
        <w:t>Y THE DONOR AND HEALTHCARE PROFESSIONAL WHEN THE DONOR IS ADMITTED FOR THE PROCEDURE</w:t>
      </w:r>
    </w:p>
    <w:p w14:paraId="63BF164E" w14:textId="77777777" w:rsidR="001E01B7" w:rsidRPr="00F00116" w:rsidRDefault="001E01B7" w:rsidP="001E01B7">
      <w:pPr>
        <w:rPr>
          <w:rFonts w:ascii="Plus Jakarta Sans" w:hAnsi="Plus Jakarta Sans"/>
          <w:b/>
          <w:bCs/>
          <w:sz w:val="20"/>
          <w:szCs w:val="20"/>
        </w:rPr>
      </w:pPr>
    </w:p>
    <w:p w14:paraId="34C798CF" w14:textId="77777777" w:rsidR="001E01B7" w:rsidRPr="00F00116" w:rsidRDefault="001E01B7" w:rsidP="001E01B7">
      <w:pPr>
        <w:rPr>
          <w:rFonts w:ascii="Plus Jakarta Sans" w:hAnsi="Plus Jakarta Sans"/>
          <w:b/>
          <w:bCs/>
          <w:sz w:val="20"/>
          <w:szCs w:val="20"/>
        </w:rPr>
      </w:pPr>
      <w:r w:rsidRPr="005D5F17">
        <w:rPr>
          <w:rFonts w:ascii="Plus Jakarta Sans" w:hAnsi="Plus Jakarta Sans" w:cs="Gotham Bold"/>
          <w:b/>
          <w:bCs/>
          <w:color w:val="231F20"/>
          <w:sz w:val="20"/>
          <w:szCs w:val="20"/>
        </w:rPr>
        <w:t>DONOR</w:t>
      </w:r>
      <w:r w:rsidRPr="00F00116">
        <w:rPr>
          <w:rFonts w:ascii="Plus Jakarta Sans" w:hAnsi="Plus Jakarta Sans" w:cs="Gotham Bold"/>
          <w:color w:val="231F20"/>
          <w:sz w:val="20"/>
          <w:szCs w:val="20"/>
        </w:rPr>
        <w:t xml:space="preserve"> </w:t>
      </w:r>
      <w:r w:rsidRPr="00F00116">
        <w:rPr>
          <w:rFonts w:ascii="Plus Jakarta Sans" w:hAnsi="Plus Jakarta Sans" w:cs="Gotham Bold"/>
          <w:b/>
          <w:bCs/>
          <w:iCs/>
          <w:color w:val="231F20"/>
          <w:sz w:val="20"/>
          <w:szCs w:val="20"/>
        </w:rPr>
        <w:t>please tick the relevant box</w:t>
      </w:r>
    </w:p>
    <w:p w14:paraId="683E1B4F" w14:textId="77777777" w:rsidR="001E01B7" w:rsidRPr="00F00116" w:rsidRDefault="001E01B7" w:rsidP="001E01B7">
      <w:pPr>
        <w:pStyle w:val="ListParagraph"/>
        <w:rPr>
          <w:rFonts w:ascii="Plus Jakarta Sans" w:hAnsi="Plus Jakarta Sans"/>
          <w:b/>
          <w:bCs/>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1321"/>
      </w:tblGrid>
      <w:tr w:rsidR="001E01B7" w:rsidRPr="00F00116" w14:paraId="129F5A5B" w14:textId="77777777" w:rsidTr="00B036DB">
        <w:tc>
          <w:tcPr>
            <w:tcW w:w="8489" w:type="dxa"/>
          </w:tcPr>
          <w:p w14:paraId="7E68869A" w14:textId="77777777" w:rsidR="001E01B7" w:rsidRDefault="001E01B7" w:rsidP="00727494">
            <w:pPr>
              <w:pStyle w:val="ListParagraph"/>
              <w:ind w:left="0"/>
              <w:rPr>
                <w:rFonts w:ascii="Plus Jakarta Sans" w:hAnsi="Plus Jakarta Sans" w:cs="Gotham Book"/>
                <w:color w:val="231F20"/>
                <w:sz w:val="20"/>
                <w:szCs w:val="20"/>
              </w:rPr>
            </w:pPr>
            <w:r w:rsidRPr="00F00116">
              <w:rPr>
                <w:rFonts w:ascii="Plus Jakarta Sans" w:hAnsi="Plus Jakarta Sans" w:cs="Gotham Book"/>
                <w:color w:val="231F20"/>
                <w:spacing w:val="-3"/>
                <w:sz w:val="20"/>
                <w:szCs w:val="20"/>
              </w:rPr>
              <w:t>I c</w:t>
            </w:r>
            <w:r w:rsidRPr="00F00116">
              <w:rPr>
                <w:rFonts w:ascii="Plus Jakarta Sans" w:hAnsi="Plus Jakarta Sans" w:cs="Gotham Book"/>
                <w:color w:val="231F20"/>
                <w:sz w:val="20"/>
                <w:szCs w:val="20"/>
              </w:rPr>
              <w:t>onfirm th</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 I h</w:t>
            </w:r>
            <w:r w:rsidRPr="00F00116">
              <w:rPr>
                <w:rFonts w:ascii="Plus Jakarta Sans" w:hAnsi="Plus Jakarta Sans" w:cs="Gotham Book"/>
                <w:color w:val="231F20"/>
                <w:spacing w:val="-4"/>
                <w:sz w:val="20"/>
                <w:szCs w:val="20"/>
              </w:rPr>
              <w:t>a</w:t>
            </w:r>
            <w:r w:rsidRPr="00F00116">
              <w:rPr>
                <w:rFonts w:ascii="Plus Jakarta Sans" w:hAnsi="Plus Jakarta Sans" w:cs="Gotham Book"/>
                <w:color w:val="231F20"/>
                <w:spacing w:val="-6"/>
                <w:sz w:val="20"/>
                <w:szCs w:val="20"/>
              </w:rPr>
              <w:t>v</w:t>
            </w:r>
            <w:r w:rsidRPr="00F00116">
              <w:rPr>
                <w:rFonts w:ascii="Plus Jakarta Sans" w:hAnsi="Plus Jakarta Sans" w:cs="Gotham Book"/>
                <w:color w:val="231F20"/>
                <w:sz w:val="20"/>
                <w:szCs w:val="20"/>
              </w:rPr>
              <w:t>e no further que</w:t>
            </w:r>
            <w:r w:rsidRPr="00F00116">
              <w:rPr>
                <w:rFonts w:ascii="Plus Jakarta Sans" w:hAnsi="Plus Jakarta Sans" w:cs="Gotham Book"/>
                <w:color w:val="231F20"/>
                <w:spacing w:val="-2"/>
                <w:sz w:val="20"/>
                <w:szCs w:val="20"/>
              </w:rPr>
              <w:t>s</w:t>
            </w:r>
            <w:r w:rsidRPr="00F00116">
              <w:rPr>
                <w:rFonts w:ascii="Plus Jakarta Sans" w:hAnsi="Plus Jakarta Sans" w:cs="Gotham Book"/>
                <w:color w:val="231F20"/>
                <w:sz w:val="20"/>
                <w:szCs w:val="20"/>
              </w:rPr>
              <w:t>tions and th</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 xml:space="preserve">t I wish </w:t>
            </w:r>
            <w:r w:rsidRPr="00F00116">
              <w:rPr>
                <w:rFonts w:ascii="Plus Jakarta Sans" w:hAnsi="Plus Jakarta Sans" w:cs="Gotham Book"/>
                <w:color w:val="231F20"/>
                <w:spacing w:val="-3"/>
                <w:sz w:val="20"/>
                <w:szCs w:val="20"/>
              </w:rPr>
              <w:t>t</w:t>
            </w:r>
            <w:r w:rsidRPr="00F00116">
              <w:rPr>
                <w:rFonts w:ascii="Plus Jakarta Sans" w:hAnsi="Plus Jakarta Sans" w:cs="Gotham Book"/>
                <w:color w:val="231F20"/>
                <w:sz w:val="20"/>
                <w:szCs w:val="20"/>
              </w:rPr>
              <w:t>o p</w:t>
            </w:r>
            <w:r w:rsidRPr="00F00116">
              <w:rPr>
                <w:rFonts w:ascii="Plus Jakarta Sans" w:hAnsi="Plus Jakarta Sans" w:cs="Gotham Book"/>
                <w:color w:val="231F20"/>
                <w:spacing w:val="-5"/>
                <w:sz w:val="20"/>
                <w:szCs w:val="20"/>
              </w:rPr>
              <w:t>r</w:t>
            </w:r>
            <w:r w:rsidRPr="00F00116">
              <w:rPr>
                <w:rFonts w:ascii="Plus Jakarta Sans" w:hAnsi="Plus Jakarta Sans" w:cs="Gotham Book"/>
                <w:color w:val="231F20"/>
                <w:sz w:val="20"/>
                <w:szCs w:val="20"/>
              </w:rPr>
              <w:t>o</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 xml:space="preserve">eed with </w:t>
            </w:r>
            <w:r w:rsidRPr="00F00116">
              <w:rPr>
                <w:rFonts w:ascii="Plus Jakarta Sans" w:hAnsi="Plus Jakarta Sans" w:cs="Gotham Book"/>
                <w:color w:val="231F20"/>
                <w:spacing w:val="-2"/>
                <w:sz w:val="20"/>
                <w:szCs w:val="20"/>
              </w:rPr>
              <w:t>s</w:t>
            </w:r>
            <w:r w:rsidRPr="00F00116">
              <w:rPr>
                <w:rFonts w:ascii="Plus Jakarta Sans" w:hAnsi="Plus Jakarta Sans" w:cs="Gotham Book"/>
                <w:color w:val="231F20"/>
                <w:spacing w:val="-3"/>
                <w:sz w:val="20"/>
                <w:szCs w:val="20"/>
              </w:rPr>
              <w:t>t</w:t>
            </w:r>
            <w:r w:rsidRPr="00F00116">
              <w:rPr>
                <w:rFonts w:ascii="Plus Jakarta Sans" w:hAnsi="Plus Jakarta Sans" w:cs="Gotham Book"/>
                <w:color w:val="231F20"/>
                <w:sz w:val="20"/>
                <w:szCs w:val="20"/>
              </w:rPr>
              <w:t xml:space="preserve">em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ell don</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tion.</w:t>
            </w:r>
          </w:p>
          <w:p w14:paraId="31AA84EF" w14:textId="77777777" w:rsidR="005D5F17" w:rsidRPr="00F00116" w:rsidRDefault="005D5F17" w:rsidP="00727494">
            <w:pPr>
              <w:pStyle w:val="ListParagraph"/>
              <w:ind w:left="0"/>
              <w:rPr>
                <w:rFonts w:ascii="Plus Jakarta Sans" w:hAnsi="Plus Jakarta Sans"/>
                <w:b/>
                <w:bCs/>
                <w:sz w:val="20"/>
                <w:szCs w:val="20"/>
              </w:rPr>
            </w:pPr>
          </w:p>
        </w:tc>
        <w:tc>
          <w:tcPr>
            <w:tcW w:w="1321" w:type="dxa"/>
          </w:tcPr>
          <w:p w14:paraId="75BA997E" w14:textId="77777777" w:rsidR="001E01B7" w:rsidRPr="00F00116" w:rsidRDefault="001E01B7" w:rsidP="00727494">
            <w:pPr>
              <w:pStyle w:val="ListParagraph"/>
              <w:ind w:left="0"/>
              <w:jc w:val="center"/>
              <w:rPr>
                <w:rFonts w:ascii="Plus Jakarta Sans" w:hAnsi="Plus Jakarta Sans"/>
                <w:b/>
                <w:bCs/>
                <w:sz w:val="20"/>
                <w:szCs w:val="20"/>
              </w:rPr>
            </w:pPr>
            <w:r w:rsidRPr="00F00116">
              <w:rPr>
                <w:rFonts w:ascii="Segoe UI Symbol" w:eastAsia="MS Gothic" w:hAnsi="Segoe UI Symbol" w:cs="Segoe UI Symbol"/>
                <w:sz w:val="28"/>
                <w:szCs w:val="28"/>
              </w:rPr>
              <w:t>☐</w:t>
            </w:r>
          </w:p>
        </w:tc>
      </w:tr>
      <w:tr w:rsidR="001E01B7" w:rsidRPr="00F00116" w14:paraId="12B29AEC" w14:textId="77777777" w:rsidTr="00B036DB">
        <w:tc>
          <w:tcPr>
            <w:tcW w:w="8489" w:type="dxa"/>
          </w:tcPr>
          <w:p w14:paraId="065A17F9" w14:textId="77777777" w:rsidR="001E01B7" w:rsidRPr="00F00116" w:rsidRDefault="001E01B7" w:rsidP="00727494">
            <w:pPr>
              <w:pStyle w:val="ListParagraph"/>
              <w:ind w:left="0"/>
              <w:rPr>
                <w:rFonts w:ascii="Plus Jakarta Sans" w:hAnsi="Plus Jakarta Sans"/>
                <w:b/>
                <w:bCs/>
                <w:sz w:val="20"/>
                <w:szCs w:val="20"/>
              </w:rPr>
            </w:pPr>
            <w:r w:rsidRPr="00F00116">
              <w:rPr>
                <w:rFonts w:ascii="Plus Jakarta Sans" w:hAnsi="Plus Jakarta Sans" w:cs="Gotham Book"/>
                <w:color w:val="231F20"/>
                <w:sz w:val="20"/>
                <w:szCs w:val="20"/>
              </w:rPr>
              <w:t xml:space="preserve">I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onfirm th</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 I h</w:t>
            </w:r>
            <w:r w:rsidRPr="00F00116">
              <w:rPr>
                <w:rFonts w:ascii="Plus Jakarta Sans" w:hAnsi="Plus Jakarta Sans" w:cs="Gotham Book"/>
                <w:color w:val="231F20"/>
                <w:spacing w:val="-4"/>
                <w:sz w:val="20"/>
                <w:szCs w:val="20"/>
              </w:rPr>
              <w:t>a</w:t>
            </w:r>
            <w:r w:rsidRPr="00F00116">
              <w:rPr>
                <w:rFonts w:ascii="Plus Jakarta Sans" w:hAnsi="Plus Jakarta Sans" w:cs="Gotham Book"/>
                <w:color w:val="231F20"/>
                <w:spacing w:val="-6"/>
                <w:sz w:val="20"/>
                <w:szCs w:val="20"/>
              </w:rPr>
              <w:t>v</w:t>
            </w:r>
            <w:r w:rsidRPr="00F00116">
              <w:rPr>
                <w:rFonts w:ascii="Plus Jakarta Sans" w:hAnsi="Plus Jakarta Sans" w:cs="Gotham Book"/>
                <w:color w:val="231F20"/>
                <w:sz w:val="20"/>
                <w:szCs w:val="20"/>
              </w:rPr>
              <w:t xml:space="preserve">e not been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oe</w:t>
            </w:r>
            <w:r w:rsidRPr="00F00116">
              <w:rPr>
                <w:rFonts w:ascii="Plus Jakarta Sans" w:hAnsi="Plus Jakarta Sans" w:cs="Gotham Book"/>
                <w:color w:val="231F20"/>
                <w:spacing w:val="-5"/>
                <w:sz w:val="20"/>
                <w:szCs w:val="20"/>
              </w:rPr>
              <w:t>r</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 xml:space="preserve">ed, paid, or </w:t>
            </w:r>
            <w:r w:rsidRPr="00F00116">
              <w:rPr>
                <w:rFonts w:ascii="Plus Jakarta Sans" w:hAnsi="Plus Jakarta Sans" w:cs="Gotham Book"/>
                <w:color w:val="231F20"/>
                <w:spacing w:val="-5"/>
                <w:sz w:val="20"/>
                <w:szCs w:val="20"/>
              </w:rPr>
              <w:t>r</w:t>
            </w:r>
            <w:r w:rsidRPr="00F00116">
              <w:rPr>
                <w:rFonts w:ascii="Plus Jakarta Sans" w:hAnsi="Plus Jakarta Sans" w:cs="Gotham Book"/>
                <w:color w:val="231F20"/>
                <w:sz w:val="20"/>
                <w:szCs w:val="20"/>
              </w:rPr>
              <w:t>e</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ei</w:t>
            </w:r>
            <w:r w:rsidRPr="00F00116">
              <w:rPr>
                <w:rFonts w:ascii="Plus Jakarta Sans" w:hAnsi="Plus Jakarta Sans" w:cs="Gotham Book"/>
                <w:color w:val="231F20"/>
                <w:spacing w:val="-6"/>
                <w:sz w:val="20"/>
                <w:szCs w:val="20"/>
              </w:rPr>
              <w:t>v</w:t>
            </w:r>
            <w:r w:rsidRPr="00F00116">
              <w:rPr>
                <w:rFonts w:ascii="Plus Jakarta Sans" w:hAnsi="Plus Jakarta Sans" w:cs="Gotham Book"/>
                <w:color w:val="231F20"/>
                <w:sz w:val="20"/>
                <w:szCs w:val="20"/>
              </w:rPr>
              <w:t>ed a</w:t>
            </w:r>
            <w:r w:rsidRPr="00F00116">
              <w:rPr>
                <w:rFonts w:ascii="Plus Jakarta Sans" w:hAnsi="Plus Jakarta Sans" w:cs="Gotham Book"/>
                <w:color w:val="231F20"/>
                <w:spacing w:val="-3"/>
                <w:sz w:val="20"/>
                <w:szCs w:val="20"/>
              </w:rPr>
              <w:t>n</w:t>
            </w:r>
            <w:r w:rsidRPr="00F00116">
              <w:rPr>
                <w:rFonts w:ascii="Plus Jakarta Sans" w:hAnsi="Plus Jakarta Sans" w:cs="Gotham Book"/>
                <w:color w:val="231F20"/>
                <w:sz w:val="20"/>
                <w:szCs w:val="20"/>
              </w:rPr>
              <w:t>y indu</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 xml:space="preserve">ement in </w:t>
            </w:r>
            <w:r w:rsidRPr="00F00116">
              <w:rPr>
                <w:rFonts w:ascii="Plus Jakarta Sans" w:hAnsi="Plus Jakarta Sans" w:cs="Gotham Book"/>
                <w:color w:val="231F20"/>
                <w:spacing w:val="-5"/>
                <w:sz w:val="20"/>
                <w:szCs w:val="20"/>
              </w:rPr>
              <w:t>r</w:t>
            </w:r>
            <w:r w:rsidRPr="00F00116">
              <w:rPr>
                <w:rFonts w:ascii="Plus Jakarta Sans" w:hAnsi="Plus Jakarta Sans" w:cs="Gotham Book"/>
                <w:color w:val="231F20"/>
                <w:sz w:val="20"/>
                <w:szCs w:val="20"/>
              </w:rPr>
              <w:t>el</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 xml:space="preserve">tion </w:t>
            </w:r>
            <w:r w:rsidRPr="00F00116">
              <w:rPr>
                <w:rFonts w:ascii="Plus Jakarta Sans" w:hAnsi="Plus Jakarta Sans" w:cs="Gotham Book"/>
                <w:color w:val="231F20"/>
                <w:spacing w:val="-3"/>
                <w:sz w:val="20"/>
                <w:szCs w:val="20"/>
              </w:rPr>
              <w:t>t</w:t>
            </w:r>
            <w:r w:rsidRPr="00F00116">
              <w:rPr>
                <w:rFonts w:ascii="Plus Jakarta Sans" w:hAnsi="Plus Jakarta Sans" w:cs="Gotham Book"/>
                <w:color w:val="231F20"/>
                <w:sz w:val="20"/>
                <w:szCs w:val="20"/>
              </w:rPr>
              <w:t>o this don</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tion.</w:t>
            </w:r>
          </w:p>
        </w:tc>
        <w:tc>
          <w:tcPr>
            <w:tcW w:w="1321" w:type="dxa"/>
          </w:tcPr>
          <w:p w14:paraId="495666CD" w14:textId="77777777" w:rsidR="001E01B7" w:rsidRPr="00F00116" w:rsidRDefault="001E01B7" w:rsidP="00727494">
            <w:pPr>
              <w:pStyle w:val="ListParagraph"/>
              <w:ind w:left="0"/>
              <w:jc w:val="center"/>
              <w:rPr>
                <w:rFonts w:ascii="Plus Jakarta Sans" w:hAnsi="Plus Jakarta Sans"/>
                <w:b/>
                <w:bCs/>
                <w:sz w:val="20"/>
                <w:szCs w:val="20"/>
              </w:rPr>
            </w:pPr>
            <w:r w:rsidRPr="00F00116">
              <w:rPr>
                <w:rFonts w:ascii="Segoe UI Symbol" w:eastAsia="MS Gothic" w:hAnsi="Segoe UI Symbol" w:cs="Segoe UI Symbol"/>
                <w:sz w:val="28"/>
                <w:szCs w:val="28"/>
              </w:rPr>
              <w:t>☐</w:t>
            </w:r>
          </w:p>
        </w:tc>
      </w:tr>
    </w:tbl>
    <w:p w14:paraId="68EDF80B" w14:textId="77777777" w:rsidR="001E01B7" w:rsidRPr="00F00116" w:rsidRDefault="001E01B7" w:rsidP="001E01B7">
      <w:pPr>
        <w:pStyle w:val="ListParagraph"/>
        <w:rPr>
          <w:rFonts w:ascii="Plus Jakarta Sans" w:hAnsi="Plus Jakarta Sans"/>
          <w:b/>
          <w:bCs/>
          <w:sz w:val="20"/>
          <w:szCs w:val="20"/>
        </w:rPr>
      </w:pPr>
    </w:p>
    <w:p w14:paraId="0C51B390" w14:textId="1FEDE9A3" w:rsidR="001E01B7" w:rsidRPr="00F00116" w:rsidRDefault="001E01B7" w:rsidP="001E01B7">
      <w:pPr>
        <w:rPr>
          <w:rFonts w:ascii="Plus Jakarta Sans" w:hAnsi="Plus Jakarta Sans"/>
          <w:b/>
          <w:bCs/>
          <w:sz w:val="20"/>
          <w:szCs w:val="20"/>
        </w:rPr>
      </w:pPr>
      <w:r w:rsidRPr="00F00116">
        <w:rPr>
          <w:rFonts w:ascii="Plus Jakarta Sans" w:hAnsi="Plus Jakarta Sans"/>
          <w:b/>
          <w:bCs/>
          <w:sz w:val="20"/>
          <w:szCs w:val="20"/>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76"/>
      </w:tblGrid>
      <w:tr w:rsidR="001E01B7" w:rsidRPr="00F00116" w14:paraId="44124DCE" w14:textId="77777777" w:rsidTr="00B036DB">
        <w:tc>
          <w:tcPr>
            <w:tcW w:w="8500" w:type="dxa"/>
          </w:tcPr>
          <w:p w14:paraId="35624E90" w14:textId="77777777" w:rsidR="001E01B7" w:rsidRPr="00F00116" w:rsidRDefault="001E01B7" w:rsidP="00727494">
            <w:pPr>
              <w:rPr>
                <w:rFonts w:ascii="Plus Jakarta Sans" w:hAnsi="Plus Jakarta Sans"/>
              </w:rPr>
            </w:pPr>
            <w:r w:rsidRPr="00F00116">
              <w:rPr>
                <w:rFonts w:ascii="Plus Jakarta Sans" w:hAnsi="Plus Jakarta Sans" w:cs="Gotham Book"/>
                <w:color w:val="000000"/>
                <w:sz w:val="22"/>
                <w:szCs w:val="22"/>
              </w:rPr>
              <w:t xml:space="preserve">I withdraw my consent and </w:t>
            </w:r>
            <w:r w:rsidRPr="005D5F17">
              <w:rPr>
                <w:rFonts w:ascii="Plus Jakarta Sans" w:hAnsi="Plus Jakarta Sans" w:cs="Gotham Book"/>
                <w:color w:val="000000"/>
                <w:sz w:val="22"/>
                <w:szCs w:val="22"/>
                <w:u w:val="single"/>
              </w:rPr>
              <w:t>will not</w:t>
            </w:r>
            <w:r w:rsidRPr="00F00116">
              <w:rPr>
                <w:rFonts w:ascii="Plus Jakarta Sans" w:hAnsi="Plus Jakarta Sans" w:cs="Gotham Book"/>
                <w:color w:val="000000"/>
                <w:sz w:val="22"/>
                <w:szCs w:val="22"/>
              </w:rPr>
              <w:t xml:space="preserve"> be proceeding </w:t>
            </w:r>
          </w:p>
        </w:tc>
        <w:tc>
          <w:tcPr>
            <w:tcW w:w="1276" w:type="dxa"/>
          </w:tcPr>
          <w:p w14:paraId="176CCD72" w14:textId="3BA11C54" w:rsidR="001E01B7" w:rsidRPr="00F00116" w:rsidRDefault="001E01B7" w:rsidP="00B036DB">
            <w:pPr>
              <w:jc w:val="center"/>
              <w:rPr>
                <w:rFonts w:ascii="Plus Jakarta Sans" w:hAnsi="Plus Jakarta Sans"/>
              </w:rPr>
            </w:pPr>
            <w:r w:rsidRPr="00F00116">
              <w:rPr>
                <w:rFonts w:ascii="Segoe UI Symbol" w:eastAsia="MS Gothic" w:hAnsi="Segoe UI Symbol" w:cs="Segoe UI Symbol"/>
                <w:sz w:val="28"/>
                <w:szCs w:val="28"/>
              </w:rPr>
              <w:t>☐</w:t>
            </w:r>
          </w:p>
        </w:tc>
      </w:tr>
    </w:tbl>
    <w:p w14:paraId="44AC5E49" w14:textId="1B69DEC5" w:rsidR="00F00116" w:rsidRPr="00F00116" w:rsidRDefault="00F00116" w:rsidP="74F1317A">
      <w:pPr>
        <w:rPr>
          <w:rFonts w:ascii="Plus Jakarta Sans" w:hAnsi="Plus Jakarta Sans"/>
          <w:b/>
          <w:bCs/>
          <w:sz w:val="20"/>
          <w:szCs w:val="20"/>
        </w:rPr>
      </w:pPr>
    </w:p>
    <w:tbl>
      <w:tblPr>
        <w:tblW w:w="10580" w:type="dxa"/>
        <w:tblInd w:w="23" w:type="dxa"/>
        <w:tblLayout w:type="fixed"/>
        <w:tblCellMar>
          <w:top w:w="57" w:type="dxa"/>
          <w:left w:w="113" w:type="dxa"/>
          <w:bottom w:w="28" w:type="dxa"/>
          <w:right w:w="28" w:type="dxa"/>
        </w:tblCellMar>
        <w:tblLook w:val="04A0" w:firstRow="1" w:lastRow="0" w:firstColumn="1" w:lastColumn="0" w:noHBand="0" w:noVBand="1"/>
      </w:tblPr>
      <w:tblGrid>
        <w:gridCol w:w="5288"/>
        <w:gridCol w:w="5292"/>
      </w:tblGrid>
      <w:tr w:rsidR="001E01B7" w:rsidRPr="00F00116" w14:paraId="0481CFD1" w14:textId="77777777" w:rsidTr="74F1317A">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DA76181"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z w:val="20"/>
                <w:szCs w:val="20"/>
              </w:rPr>
              <w:t>Signed by Donor</w:t>
            </w:r>
          </w:p>
          <w:p w14:paraId="7954754A"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p>
          <w:p w14:paraId="38249982"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F21F35B" w14:textId="77777777" w:rsidR="001E01B7" w:rsidRPr="00F00116" w:rsidRDefault="001E01B7" w:rsidP="00727494">
            <w:pPr>
              <w:pStyle w:val="TableParagraph"/>
              <w:kinsoku w:val="0"/>
              <w:overflowPunct w:val="0"/>
              <w:spacing w:before="43"/>
              <w:ind w:left="75"/>
              <w:rPr>
                <w:rFonts w:ascii="Plus Jakarta Sans" w:hAnsi="Plus Jakarta Sans" w:cs="Gotham Bold"/>
                <w:color w:val="231F20"/>
                <w:sz w:val="20"/>
                <w:szCs w:val="20"/>
              </w:rPr>
            </w:pPr>
            <w:r w:rsidRPr="00F00116">
              <w:rPr>
                <w:rFonts w:ascii="Plus Jakarta Sans" w:hAnsi="Plus Jakarta Sans" w:cs="Gotham Bold"/>
                <w:color w:val="231F20"/>
                <w:sz w:val="20"/>
                <w:szCs w:val="20"/>
              </w:rPr>
              <w:t>Date</w:t>
            </w:r>
          </w:p>
        </w:tc>
      </w:tr>
      <w:tr w:rsidR="001E01B7" w:rsidRPr="00F00116" w14:paraId="2855428D" w14:textId="77777777" w:rsidTr="74F1317A">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30E2BD1"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z w:val="20"/>
                <w:szCs w:val="20"/>
              </w:rPr>
              <w:t>Donor first name</w:t>
            </w:r>
          </w:p>
          <w:p w14:paraId="51B3AED1"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546631D" w14:textId="77777777" w:rsidR="001E01B7" w:rsidRPr="00F00116" w:rsidRDefault="001E01B7" w:rsidP="00727494">
            <w:pPr>
              <w:pStyle w:val="TableParagraph"/>
              <w:kinsoku w:val="0"/>
              <w:overflowPunct w:val="0"/>
              <w:spacing w:before="43"/>
              <w:ind w:left="75"/>
              <w:rPr>
                <w:rFonts w:ascii="Plus Jakarta Sans" w:hAnsi="Plus Jakarta Sans" w:cs="Gotham Bold"/>
                <w:color w:val="231F20"/>
                <w:sz w:val="20"/>
                <w:szCs w:val="20"/>
              </w:rPr>
            </w:pPr>
            <w:r w:rsidRPr="00F00116">
              <w:rPr>
                <w:rFonts w:ascii="Plus Jakarta Sans" w:hAnsi="Plus Jakarta Sans" w:cs="Gotham Bold"/>
                <w:color w:val="231F20"/>
                <w:sz w:val="20"/>
                <w:szCs w:val="20"/>
              </w:rPr>
              <w:t>Donor last name</w:t>
            </w:r>
          </w:p>
        </w:tc>
      </w:tr>
      <w:tr w:rsidR="001E01B7" w:rsidRPr="00F00116" w14:paraId="5B4BC462" w14:textId="77777777" w:rsidTr="74F1317A">
        <w:trPr>
          <w:trHeight w:hRule="exact" w:val="57"/>
        </w:trPr>
        <w:tc>
          <w:tcPr>
            <w:tcW w:w="10575" w:type="dxa"/>
            <w:gridSpan w:val="2"/>
            <w:tcBorders>
              <w:top w:val="single" w:sz="4" w:space="0" w:color="auto"/>
            </w:tcBorders>
            <w:shd w:val="clear" w:color="auto" w:fill="auto"/>
            <w:vAlign w:val="bottom"/>
          </w:tcPr>
          <w:p w14:paraId="69E6EE2B" w14:textId="77777777" w:rsidR="001E01B7" w:rsidRPr="00F00116" w:rsidRDefault="001E01B7" w:rsidP="00727494">
            <w:pPr>
              <w:spacing w:after="0"/>
              <w:rPr>
                <w:rFonts w:ascii="Plus Jakarta Sans" w:hAnsi="Plus Jakarta Sans" w:cs="Arial"/>
                <w:sz w:val="16"/>
                <w:szCs w:val="16"/>
              </w:rPr>
            </w:pPr>
          </w:p>
        </w:tc>
      </w:tr>
      <w:tr w:rsidR="001E01B7" w:rsidRPr="00F00116" w14:paraId="4AAE6AD0" w14:textId="77777777" w:rsidTr="74F1317A">
        <w:trPr>
          <w:trHeight w:val="227"/>
        </w:trPr>
        <w:tc>
          <w:tcPr>
            <w:tcW w:w="10575" w:type="dxa"/>
            <w:gridSpan w:val="2"/>
            <w:shd w:val="clear" w:color="auto" w:fill="auto"/>
            <w:vAlign w:val="bottom"/>
          </w:tcPr>
          <w:p w14:paraId="69EEF3EE" w14:textId="77777777" w:rsidR="001E01B7" w:rsidRPr="005D5F17" w:rsidRDefault="003C1EA9" w:rsidP="00727494">
            <w:pPr>
              <w:tabs>
                <w:tab w:val="right" w:pos="8606"/>
              </w:tabs>
              <w:spacing w:after="0"/>
              <w:rPr>
                <w:rFonts w:ascii="Plus Jakarta Sans" w:hAnsi="Plus Jakarta Sans" w:cs="Gotham Bold"/>
                <w:b/>
                <w:bCs/>
                <w:color w:val="231F20"/>
                <w:sz w:val="20"/>
                <w:szCs w:val="20"/>
              </w:rPr>
            </w:pPr>
            <w:r w:rsidRPr="005D5F17">
              <w:rPr>
                <w:rFonts w:ascii="Plus Jakarta Sans" w:hAnsi="Plus Jakarta Sans" w:cs="Gotham Bold"/>
                <w:b/>
                <w:bCs/>
                <w:iCs/>
                <w:color w:val="231F20"/>
                <w:sz w:val="20"/>
                <w:szCs w:val="20"/>
              </w:rPr>
              <w:t>HEALTHCARE PROFESSIONAL</w:t>
            </w:r>
            <w:r w:rsidRPr="005D5F17">
              <w:rPr>
                <w:rFonts w:ascii="Plus Jakarta Sans" w:hAnsi="Plus Jakarta Sans" w:cs="Gotham Bold"/>
                <w:b/>
                <w:bCs/>
                <w:color w:val="231F20"/>
                <w:sz w:val="20"/>
                <w:szCs w:val="20"/>
              </w:rPr>
              <w:t xml:space="preserve"> </w:t>
            </w:r>
          </w:p>
          <w:p w14:paraId="63E7B242" w14:textId="0F23C2A5" w:rsidR="003C1EA9" w:rsidRPr="00F00116" w:rsidRDefault="003C1EA9" w:rsidP="00727494">
            <w:pPr>
              <w:tabs>
                <w:tab w:val="right" w:pos="8606"/>
              </w:tabs>
              <w:spacing w:after="0"/>
              <w:rPr>
                <w:rFonts w:ascii="Plus Jakarta Sans" w:hAnsi="Plus Jakarta Sans" w:cs="Arial"/>
                <w:sz w:val="16"/>
                <w:szCs w:val="16"/>
              </w:rPr>
            </w:pPr>
          </w:p>
        </w:tc>
      </w:tr>
      <w:tr w:rsidR="001E01B7" w:rsidRPr="00F00116" w14:paraId="06181037" w14:textId="77777777" w:rsidTr="74F1317A">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044896D"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z w:val="20"/>
                <w:szCs w:val="20"/>
              </w:rPr>
              <w:t xml:space="preserve">Signed </w:t>
            </w:r>
            <w:r w:rsidRPr="00F00116">
              <w:rPr>
                <w:rFonts w:ascii="Plus Jakarta Sans" w:hAnsi="Plus Jakarta Sans" w:cs="Gotham Bold"/>
                <w:color w:val="231F20"/>
                <w:spacing w:val="-5"/>
                <w:sz w:val="20"/>
                <w:szCs w:val="20"/>
              </w:rPr>
              <w:t>b</w:t>
            </w:r>
            <w:r w:rsidRPr="00F00116">
              <w:rPr>
                <w:rFonts w:ascii="Plus Jakarta Sans" w:hAnsi="Plus Jakarta Sans" w:cs="Gotham Bold"/>
                <w:color w:val="231F20"/>
                <w:sz w:val="20"/>
                <w:szCs w:val="20"/>
              </w:rPr>
              <w:t xml:space="preserve">y Healthcare Professional </w:t>
            </w:r>
          </w:p>
          <w:p w14:paraId="0058E89A" w14:textId="77777777" w:rsidR="001E01B7" w:rsidRPr="00F00116" w:rsidRDefault="001E01B7" w:rsidP="00727494">
            <w:pPr>
              <w:pStyle w:val="TableParagraph"/>
              <w:kinsoku w:val="0"/>
              <w:overflowPunct w:val="0"/>
              <w:spacing w:before="43"/>
              <w:rPr>
                <w:rFonts w:ascii="Plus Jakarta Sans" w:hAnsi="Plus Jakarta Sans" w:cs="Gotham Bold"/>
                <w:color w:val="231F20"/>
                <w:sz w:val="20"/>
                <w:szCs w:val="20"/>
              </w:rPr>
            </w:pPr>
          </w:p>
          <w:p w14:paraId="6DE012CA" w14:textId="77777777" w:rsidR="001E01B7" w:rsidRPr="00F00116" w:rsidRDefault="001E01B7" w:rsidP="00727494">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83DCE16" w14:textId="77777777" w:rsidR="001E01B7" w:rsidRPr="00F00116" w:rsidRDefault="001E01B7" w:rsidP="00727494">
            <w:pPr>
              <w:pStyle w:val="TableParagraph"/>
              <w:kinsoku w:val="0"/>
              <w:overflowPunct w:val="0"/>
              <w:spacing w:before="43"/>
              <w:ind w:left="75"/>
              <w:rPr>
                <w:rFonts w:ascii="Plus Jakarta Sans" w:hAnsi="Plus Jakarta Sans"/>
              </w:rPr>
            </w:pPr>
            <w:r w:rsidRPr="00F00116">
              <w:rPr>
                <w:rFonts w:ascii="Plus Jakarta Sans" w:hAnsi="Plus Jakarta Sans" w:cs="Gotham Bold"/>
                <w:color w:val="231F20"/>
                <w:sz w:val="20"/>
                <w:szCs w:val="20"/>
              </w:rPr>
              <w:t>D</w:t>
            </w:r>
            <w:r w:rsidRPr="00F00116">
              <w:rPr>
                <w:rFonts w:ascii="Plus Jakarta Sans" w:hAnsi="Plus Jakarta Sans" w:cs="Gotham Bold"/>
                <w:color w:val="231F20"/>
                <w:spacing w:val="-1"/>
                <w:sz w:val="20"/>
                <w:szCs w:val="20"/>
              </w:rPr>
              <w:t>a</w:t>
            </w:r>
            <w:r w:rsidRPr="00F00116">
              <w:rPr>
                <w:rFonts w:ascii="Plus Jakarta Sans" w:hAnsi="Plus Jakarta Sans" w:cs="Gotham Bold"/>
                <w:color w:val="231F20"/>
                <w:spacing w:val="-3"/>
                <w:sz w:val="20"/>
                <w:szCs w:val="20"/>
              </w:rPr>
              <w:t>te</w:t>
            </w:r>
          </w:p>
        </w:tc>
      </w:tr>
      <w:tr w:rsidR="001E01B7" w:rsidRPr="00F00116" w14:paraId="28406EF6" w14:textId="77777777" w:rsidTr="74F1317A">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432C8DF"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pacing w:val="-3"/>
                <w:sz w:val="20"/>
                <w:szCs w:val="20"/>
              </w:rPr>
              <w:t>Healthcare Professional</w:t>
            </w:r>
            <w:r w:rsidRPr="00F00116">
              <w:rPr>
                <w:rFonts w:ascii="Plus Jakarta Sans" w:hAnsi="Plus Jakarta Sans" w:cs="Gotham Bold"/>
                <w:color w:val="231F20"/>
                <w:sz w:val="20"/>
                <w:szCs w:val="20"/>
              </w:rPr>
              <w:t xml:space="preserve"> first name</w:t>
            </w:r>
          </w:p>
          <w:p w14:paraId="0B510A60" w14:textId="77777777" w:rsidR="001E01B7" w:rsidRPr="00F00116" w:rsidRDefault="001E01B7" w:rsidP="00727494">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F07C5EA" w14:textId="77777777" w:rsidR="001E01B7" w:rsidRPr="00F00116" w:rsidRDefault="001E01B7" w:rsidP="00727494">
            <w:pPr>
              <w:pStyle w:val="TableParagraph"/>
              <w:kinsoku w:val="0"/>
              <w:overflowPunct w:val="0"/>
              <w:spacing w:before="43"/>
              <w:ind w:left="75"/>
              <w:rPr>
                <w:rFonts w:ascii="Plus Jakarta Sans" w:hAnsi="Plus Jakarta Sans"/>
              </w:rPr>
            </w:pPr>
            <w:r w:rsidRPr="00F00116">
              <w:rPr>
                <w:rFonts w:ascii="Plus Jakarta Sans" w:hAnsi="Plus Jakarta Sans" w:cs="Gotham Bold"/>
                <w:color w:val="231F20"/>
                <w:spacing w:val="-3"/>
                <w:sz w:val="20"/>
                <w:szCs w:val="20"/>
              </w:rPr>
              <w:t>Healthcare Professional last</w:t>
            </w:r>
            <w:r w:rsidRPr="00F00116">
              <w:rPr>
                <w:rFonts w:ascii="Plus Jakarta Sans" w:hAnsi="Plus Jakarta Sans" w:cs="Gotham Bold"/>
                <w:color w:val="231F20"/>
                <w:sz w:val="20"/>
                <w:szCs w:val="20"/>
              </w:rPr>
              <w:t xml:space="preserve"> name</w:t>
            </w:r>
          </w:p>
        </w:tc>
      </w:tr>
      <w:tr w:rsidR="001E01B7" w:rsidRPr="00F00116" w14:paraId="3A5D0664" w14:textId="77777777" w:rsidTr="74F1317A">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AED9BBF"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pacing w:val="-3"/>
                <w:sz w:val="20"/>
                <w:szCs w:val="20"/>
              </w:rPr>
            </w:pPr>
            <w:r w:rsidRPr="00F00116">
              <w:rPr>
                <w:rFonts w:ascii="Plus Jakarta Sans" w:hAnsi="Plus Jakarta Sans" w:cs="Gotham Bold"/>
                <w:color w:val="231F20"/>
                <w:spacing w:val="-3"/>
                <w:sz w:val="20"/>
                <w:szCs w:val="20"/>
              </w:rPr>
              <w:t xml:space="preserve">Job title </w:t>
            </w:r>
          </w:p>
          <w:p w14:paraId="187CDA10"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pacing w:val="-3"/>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8C64BF7" w14:textId="77777777" w:rsidR="001E01B7" w:rsidRPr="00F00116" w:rsidRDefault="001E01B7" w:rsidP="00727494">
            <w:pPr>
              <w:pStyle w:val="TableParagraph"/>
              <w:kinsoku w:val="0"/>
              <w:overflowPunct w:val="0"/>
              <w:spacing w:before="43"/>
              <w:ind w:left="75"/>
              <w:rPr>
                <w:rFonts w:ascii="Plus Jakarta Sans" w:hAnsi="Plus Jakarta Sans" w:cs="Gotham Bold"/>
                <w:color w:val="231F20"/>
                <w:spacing w:val="-3"/>
                <w:sz w:val="20"/>
                <w:szCs w:val="20"/>
              </w:rPr>
            </w:pPr>
            <w:r w:rsidRPr="00F00116">
              <w:rPr>
                <w:rFonts w:ascii="Plus Jakarta Sans" w:hAnsi="Plus Jakarta Sans" w:cs="Gotham Bold"/>
                <w:color w:val="231F20"/>
                <w:spacing w:val="-3"/>
                <w:sz w:val="20"/>
                <w:szCs w:val="20"/>
              </w:rPr>
              <w:t xml:space="preserve">Collection centre </w:t>
            </w:r>
          </w:p>
        </w:tc>
      </w:tr>
    </w:tbl>
    <w:p w14:paraId="1DCB04FE" w14:textId="77777777" w:rsidR="001E01B7" w:rsidRPr="00F00116" w:rsidRDefault="001E01B7" w:rsidP="001E01B7">
      <w:pPr>
        <w:pStyle w:val="ListParagraph"/>
        <w:rPr>
          <w:rFonts w:ascii="Plus Jakarta Sans" w:hAnsi="Plus Jakarta Sans"/>
          <w:b/>
          <w:bCs/>
          <w:sz w:val="20"/>
          <w:szCs w:val="20"/>
        </w:rPr>
      </w:pPr>
    </w:p>
    <w:p w14:paraId="108B55E0" w14:textId="77777777" w:rsidR="001E01B7" w:rsidRPr="00F00116" w:rsidRDefault="001E01B7" w:rsidP="001E01B7">
      <w:pPr>
        <w:pStyle w:val="ListParagraph"/>
        <w:rPr>
          <w:rFonts w:ascii="Plus Jakarta Sans" w:hAnsi="Plus Jakarta Sans"/>
          <w:b/>
          <w:bCs/>
          <w:sz w:val="20"/>
          <w:szCs w:val="20"/>
        </w:rPr>
      </w:pPr>
    </w:p>
    <w:p w14:paraId="704A3EC5" w14:textId="77777777" w:rsidR="001E01B7" w:rsidRPr="00F00116" w:rsidRDefault="001E01B7" w:rsidP="00C66B66">
      <w:pPr>
        <w:rPr>
          <w:rFonts w:ascii="Plus Jakarta Sans" w:hAnsi="Plus Jakarta Sans"/>
        </w:rPr>
      </w:pPr>
    </w:p>
    <w:sectPr w:rsidR="001E01B7" w:rsidRPr="00F00116" w:rsidSect="00955320">
      <w:headerReference w:type="default" r:id="rId13"/>
      <w:footerReference w:type="default" r:id="rId14"/>
      <w:pgSz w:w="12240" w:h="15840"/>
      <w:pgMar w:top="534" w:right="720" w:bottom="720" w:left="720" w:header="227" w:footer="17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330C" w14:textId="77777777" w:rsidR="00512208" w:rsidRDefault="00512208" w:rsidP="008E5B25">
      <w:pPr>
        <w:spacing w:after="0" w:line="240" w:lineRule="auto"/>
      </w:pPr>
      <w:r>
        <w:separator/>
      </w:r>
    </w:p>
  </w:endnote>
  <w:endnote w:type="continuationSeparator" w:id="0">
    <w:p w14:paraId="1A53BF92" w14:textId="77777777" w:rsidR="00512208" w:rsidRDefault="00512208" w:rsidP="008E5B25">
      <w:pPr>
        <w:spacing w:after="0" w:line="240" w:lineRule="auto"/>
      </w:pPr>
      <w:r>
        <w:continuationSeparator/>
      </w:r>
    </w:p>
  </w:endnote>
  <w:endnote w:type="continuationNotice" w:id="1">
    <w:p w14:paraId="1A5DC9C4" w14:textId="77777777" w:rsidR="00512208" w:rsidRDefault="00512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lus Jakarta Sans">
    <w:panose1 w:val="00000000000000000000"/>
    <w:charset w:val="00"/>
    <w:family w:val="auto"/>
    <w:pitch w:val="variable"/>
    <w:sig w:usb0="A10000FF" w:usb1="4000607B" w:usb2="00000000" w:usb3="00000000" w:csb0="00000193" w:csb1="00000000"/>
  </w:font>
  <w:font w:name="Gotham Book">
    <w:panose1 w:val="02000603040000020004"/>
    <w:charset w:val="00"/>
    <w:family w:val="auto"/>
    <w:pitch w:val="variable"/>
    <w:sig w:usb0="A10000FF" w:usb1="4000005B" w:usb2="00000000" w:usb3="00000000" w:csb0="000001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A213" w14:textId="33BE2D16" w:rsidR="00B41518" w:rsidRDefault="00B41518" w:rsidP="00DB359A">
    <w:pPr>
      <w:pStyle w:val="Footer"/>
      <w:rPr>
        <w:rFonts w:ascii="Arial" w:hAnsi="Arial"/>
        <w:b/>
        <w:sz w:val="16"/>
        <w:szCs w:val="16"/>
      </w:rPr>
    </w:pPr>
  </w:p>
  <w:p w14:paraId="398CAFD6" w14:textId="247D17A9" w:rsidR="00B41518" w:rsidRDefault="00197867" w:rsidP="00DB359A">
    <w:pPr>
      <w:pStyle w:val="Footer"/>
      <w:rPr>
        <w:rFonts w:ascii="Arial" w:hAnsi="Arial"/>
        <w:b/>
        <w:sz w:val="16"/>
        <w:szCs w:val="16"/>
      </w:rPr>
    </w:pPr>
    <w:r>
      <w:rPr>
        <w:rFonts w:ascii="Arial" w:hAnsi="Arial"/>
        <w:b/>
        <w:noProof/>
        <w:color w:val="2B579A"/>
        <w:sz w:val="16"/>
        <w:szCs w:val="16"/>
        <w:shd w:val="clear" w:color="auto" w:fill="E6E6E6"/>
      </w:rPr>
      <mc:AlternateContent>
        <mc:Choice Requires="wps">
          <w:drawing>
            <wp:anchor distT="4294967294" distB="4294967294" distL="114300" distR="114300" simplePos="0" relativeHeight="251658240" behindDoc="1" locked="0" layoutInCell="1" allowOverlap="1" wp14:anchorId="6B9469DE" wp14:editId="61C2473C">
              <wp:simplePos x="0" y="0"/>
              <wp:positionH relativeFrom="margin">
                <wp:posOffset>0</wp:posOffset>
              </wp:positionH>
              <wp:positionV relativeFrom="page">
                <wp:posOffset>9437370</wp:posOffset>
              </wp:positionV>
              <wp:extent cx="667512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25400" cap="flat" cmpd="sng" algn="ctr">
                        <a:solidFill>
                          <a:srgbClr val="184918"/>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CE5ACA7" id="Straight Connector 21"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margin;mso-height-relative:margin" from="0,743.1pt" to="525.6pt,7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" strokecolor="#184918" strokeweight="2pt">
              <o:lock v:ext="edit" shapetype="f"/>
              <w10:wrap anchorx="margin" anchory="page"/>
            </v:line>
          </w:pict>
        </mc:Fallback>
      </mc:AlternateContent>
    </w:r>
  </w:p>
  <w:p w14:paraId="269502E6" w14:textId="0A917421" w:rsidR="00B41518" w:rsidRPr="00F00116" w:rsidRDefault="00B41518" w:rsidP="008F3AEA">
    <w:pPr>
      <w:pStyle w:val="Footer"/>
      <w:rPr>
        <w:rFonts w:ascii="Plus Jakarta Sans" w:hAnsi="Plus Jakarta Sans"/>
        <w:sz w:val="16"/>
        <w:szCs w:val="16"/>
      </w:rPr>
    </w:pPr>
    <w:r w:rsidRPr="00F00116">
      <w:rPr>
        <w:rFonts w:ascii="Plus Jakarta Sans" w:hAnsi="Plus Jakarta Sans"/>
        <w:b/>
        <w:sz w:val="16"/>
        <w:szCs w:val="16"/>
      </w:rPr>
      <w:t>ANTHONY NOLAN</w:t>
    </w:r>
    <w:r w:rsidRPr="00F00116">
      <w:rPr>
        <w:rFonts w:ascii="Plus Jakarta Sans" w:hAnsi="Plus Jakarta Sans"/>
        <w:sz w:val="16"/>
        <w:szCs w:val="16"/>
      </w:rPr>
      <w:t xml:space="preserve">: 2 Heathgate Place, 75-87 Agincourt Road, London NW3 2NU </w:t>
    </w:r>
    <w:r w:rsidRPr="00F00116">
      <w:rPr>
        <w:rFonts w:ascii="Plus Jakarta Sans" w:hAnsi="Plus Jakarta Sans"/>
        <w:sz w:val="16"/>
        <w:szCs w:val="16"/>
      </w:rPr>
      <w:tab/>
      <w:t xml:space="preserve">                                                   </w:t>
    </w:r>
    <w:r w:rsidR="00F00116">
      <w:rPr>
        <w:rFonts w:ascii="Plus Jakarta Sans" w:hAnsi="Plus Jakarta Sans"/>
        <w:sz w:val="16"/>
        <w:szCs w:val="16"/>
      </w:rPr>
      <w:t xml:space="preserve">                                   </w:t>
    </w:r>
    <w:r w:rsidRPr="00F00116">
      <w:rPr>
        <w:rFonts w:ascii="Plus Jakarta Sans" w:hAnsi="Plus Jakarta Sans"/>
        <w:sz w:val="16"/>
        <w:szCs w:val="16"/>
      </w:rPr>
      <w:t>DOC</w:t>
    </w:r>
    <w:r w:rsidR="003D39DC">
      <w:rPr>
        <w:rFonts w:ascii="Plus Jakarta Sans" w:hAnsi="Plus Jakarta Sans"/>
        <w:sz w:val="16"/>
        <w:szCs w:val="16"/>
      </w:rPr>
      <w:t>4518</w:t>
    </w:r>
    <w:r w:rsidRPr="00F00116">
      <w:rPr>
        <w:rFonts w:ascii="Plus Jakarta Sans" w:hAnsi="Plus Jakarta Sans"/>
        <w:sz w:val="16"/>
        <w:szCs w:val="16"/>
      </w:rPr>
      <w:t xml:space="preserve"> Version </w:t>
    </w:r>
    <w:r w:rsidR="00B55CEC" w:rsidRPr="00F00116">
      <w:rPr>
        <w:rFonts w:ascii="Plus Jakarta Sans" w:hAnsi="Plus Jakarta Sans"/>
        <w:sz w:val="16"/>
        <w:szCs w:val="16"/>
      </w:rPr>
      <w:t>0</w:t>
    </w:r>
    <w:r w:rsidR="003D39DC">
      <w:rPr>
        <w:rFonts w:ascii="Plus Jakarta Sans" w:hAnsi="Plus Jakarta Sans"/>
        <w:sz w:val="16"/>
        <w:szCs w:val="16"/>
      </w:rPr>
      <w:t>06</w:t>
    </w:r>
    <w:r w:rsidR="00841840">
      <w:rPr>
        <w:rFonts w:ascii="Plus Jakarta Sans" w:hAnsi="Plus Jakarta Sans"/>
        <w:sz w:val="16"/>
        <w:szCs w:val="16"/>
      </w:rPr>
      <w:t xml:space="preserve"> </w:t>
    </w:r>
    <w:r w:rsidR="00B55CEC" w:rsidRPr="00F00116">
      <w:rPr>
        <w:rFonts w:ascii="Plus Jakarta Sans" w:hAnsi="Plus Jakarta Sans"/>
        <w:sz w:val="16"/>
        <w:szCs w:val="16"/>
      </w:rPr>
      <w:t>(</w:t>
    </w:r>
    <w:r w:rsidR="00CB17E8">
      <w:rPr>
        <w:rFonts w:ascii="Plus Jakarta Sans" w:hAnsi="Plus Jakarta Sans"/>
        <w:sz w:val="16"/>
        <w:szCs w:val="16"/>
      </w:rPr>
      <w:t>0225</w:t>
    </w:r>
    <w:r w:rsidRPr="00F00116">
      <w:rPr>
        <w:rFonts w:ascii="Plus Jakarta Sans" w:hAnsi="Plus Jakarta Sans"/>
        <w:sz w:val="16"/>
        <w:szCs w:val="16"/>
      </w:rPr>
      <w:t>)</w:t>
    </w:r>
  </w:p>
  <w:p w14:paraId="52D46C81" w14:textId="7D267348" w:rsidR="00B41518" w:rsidRPr="00F00116" w:rsidRDefault="00B41518" w:rsidP="008F3AEA">
    <w:pPr>
      <w:pStyle w:val="Footer"/>
      <w:rPr>
        <w:rFonts w:ascii="Plus Jakarta Sans" w:hAnsi="Plus Jakarta Sans"/>
        <w:sz w:val="16"/>
        <w:szCs w:val="16"/>
      </w:rPr>
    </w:pPr>
    <w:r w:rsidRPr="00F00116">
      <w:rPr>
        <w:rFonts w:ascii="Plus Jakarta Sans" w:hAnsi="Plus Jakarta Sans"/>
        <w:sz w:val="15"/>
        <w:szCs w:val="15"/>
      </w:rPr>
      <w:t>T:</w:t>
    </w:r>
    <w:r w:rsidRPr="00F00116">
      <w:rPr>
        <w:rFonts w:ascii="Plus Jakarta Sans" w:hAnsi="Plus Jakarta Sans"/>
        <w:sz w:val="16"/>
        <w:szCs w:val="16"/>
      </w:rPr>
      <w:t xml:space="preserve"> +44 0303 303 0303</w:t>
    </w:r>
    <w:r w:rsidRPr="00ED51C2">
      <w:rPr>
        <w:rFonts w:ascii="Plus Jakarta Sans" w:hAnsi="Plus Jakarta Sans"/>
        <w:color w:val="184918"/>
        <w:sz w:val="16"/>
        <w:szCs w:val="16"/>
      </w:rPr>
      <w:t xml:space="preserve"> </w:t>
    </w:r>
    <w:r w:rsidRPr="00ED51C2">
      <w:rPr>
        <w:rFonts w:ascii="Plus Jakarta Sans" w:hAnsi="Plus Jakarta Sans"/>
        <w:b/>
        <w:color w:val="184918"/>
        <w:sz w:val="16"/>
        <w:szCs w:val="16"/>
      </w:rPr>
      <w:t>|</w:t>
    </w:r>
    <w:r w:rsidRPr="00ED51C2">
      <w:rPr>
        <w:rFonts w:ascii="Plus Jakarta Sans" w:hAnsi="Plus Jakarta Sans"/>
        <w:color w:val="184918"/>
        <w:sz w:val="16"/>
        <w:szCs w:val="16"/>
      </w:rPr>
      <w:t xml:space="preserve"> </w:t>
    </w:r>
    <w:r w:rsidRPr="00F00116">
      <w:rPr>
        <w:rFonts w:ascii="Plus Jakarta Sans" w:hAnsi="Plus Jakarta Sans"/>
        <w:sz w:val="15"/>
        <w:szCs w:val="15"/>
      </w:rPr>
      <w:t>F:</w:t>
    </w:r>
    <w:r w:rsidRPr="00F00116">
      <w:rPr>
        <w:rFonts w:ascii="Plus Jakarta Sans" w:hAnsi="Plus Jakarta Sans"/>
        <w:sz w:val="16"/>
        <w:szCs w:val="16"/>
      </w:rPr>
      <w:t xml:space="preserve"> +44 020 7284 8226 </w:t>
    </w:r>
    <w:r w:rsidRPr="00ED51C2">
      <w:rPr>
        <w:rFonts w:ascii="Plus Jakarta Sans" w:hAnsi="Plus Jakarta Sans"/>
        <w:b/>
        <w:color w:val="184918"/>
        <w:sz w:val="16"/>
        <w:szCs w:val="16"/>
      </w:rPr>
      <w:t>|</w:t>
    </w:r>
    <w:r w:rsidRPr="00F00116">
      <w:rPr>
        <w:rFonts w:ascii="Plus Jakarta Sans" w:hAnsi="Plus Jakarta Sans"/>
        <w:sz w:val="16"/>
        <w:szCs w:val="16"/>
      </w:rPr>
      <w:t xml:space="preserve"> </w:t>
    </w:r>
    <w:r w:rsidRPr="00F00116">
      <w:rPr>
        <w:rFonts w:ascii="Plus Jakarta Sans" w:hAnsi="Plus Jakarta Sans"/>
        <w:sz w:val="15"/>
        <w:szCs w:val="15"/>
      </w:rPr>
      <w:t>Emergency:</w:t>
    </w:r>
    <w:r w:rsidRPr="00F00116">
      <w:rPr>
        <w:rFonts w:ascii="Plus Jakarta Sans" w:hAnsi="Plus Jakarta Sans"/>
        <w:sz w:val="16"/>
        <w:szCs w:val="16"/>
      </w:rPr>
      <w:t xml:space="preserve"> +44 07710 599 161</w:t>
    </w:r>
    <w:r w:rsidRPr="00F00116">
      <w:rPr>
        <w:rFonts w:ascii="Plus Jakarta Sans" w:hAnsi="Plus Jakarta Sans"/>
        <w:sz w:val="16"/>
        <w:szCs w:val="16"/>
      </w:rPr>
      <w:tab/>
    </w:r>
    <w:r w:rsidRPr="00F00116">
      <w:rPr>
        <w:rFonts w:ascii="Plus Jakarta Sans" w:hAnsi="Plus Jakarta Sans"/>
        <w:sz w:val="16"/>
        <w:szCs w:val="16"/>
      </w:rPr>
      <w:tab/>
    </w:r>
    <w:r w:rsidR="00F00116">
      <w:rPr>
        <w:rFonts w:ascii="Plus Jakarta Sans" w:hAnsi="Plus Jakarta Sans"/>
        <w:sz w:val="16"/>
        <w:szCs w:val="16"/>
      </w:rPr>
      <w:t xml:space="preserve">      </w:t>
    </w:r>
    <w:r w:rsidR="00BC7010" w:rsidRPr="00F00116">
      <w:rPr>
        <w:rFonts w:ascii="Plus Jakarta Sans" w:hAnsi="Plus Jakarta Sans" w:cs="Arial"/>
        <w:sz w:val="16"/>
        <w:szCs w:val="16"/>
      </w:rPr>
      <w:t xml:space="preserve">Page </w:t>
    </w:r>
    <w:r w:rsidR="00BC7010" w:rsidRPr="00F00116">
      <w:rPr>
        <w:rFonts w:ascii="Plus Jakarta Sans" w:hAnsi="Plus Jakarta Sans" w:cs="Arial"/>
        <w:b/>
        <w:bCs/>
        <w:color w:val="2B579A"/>
        <w:sz w:val="16"/>
        <w:szCs w:val="16"/>
        <w:shd w:val="clear" w:color="auto" w:fill="E6E6E6"/>
      </w:rPr>
      <w:fldChar w:fldCharType="begin"/>
    </w:r>
    <w:r w:rsidR="00BC7010" w:rsidRPr="00F00116">
      <w:rPr>
        <w:rFonts w:ascii="Plus Jakarta Sans" w:hAnsi="Plus Jakarta Sans" w:cs="Arial"/>
        <w:b/>
        <w:bCs/>
        <w:sz w:val="16"/>
        <w:szCs w:val="16"/>
      </w:rPr>
      <w:instrText xml:space="preserve"> PAGE </w:instrText>
    </w:r>
    <w:r w:rsidR="00BC7010" w:rsidRPr="00F00116">
      <w:rPr>
        <w:rFonts w:ascii="Plus Jakarta Sans" w:hAnsi="Plus Jakarta Sans" w:cs="Arial"/>
        <w:b/>
        <w:bCs/>
        <w:color w:val="2B579A"/>
        <w:sz w:val="16"/>
        <w:szCs w:val="16"/>
        <w:shd w:val="clear" w:color="auto" w:fill="E6E6E6"/>
      </w:rPr>
      <w:fldChar w:fldCharType="separate"/>
    </w:r>
    <w:r w:rsidR="00BC7010" w:rsidRPr="00F00116">
      <w:rPr>
        <w:rFonts w:ascii="Plus Jakarta Sans" w:hAnsi="Plus Jakarta Sans" w:cs="Arial"/>
        <w:b/>
        <w:bCs/>
        <w:color w:val="2B579A"/>
        <w:sz w:val="16"/>
        <w:szCs w:val="16"/>
        <w:shd w:val="clear" w:color="auto" w:fill="E6E6E6"/>
      </w:rPr>
      <w:t>2</w:t>
    </w:r>
    <w:r w:rsidR="00BC7010" w:rsidRPr="00F00116">
      <w:rPr>
        <w:rFonts w:ascii="Plus Jakarta Sans" w:hAnsi="Plus Jakarta Sans" w:cs="Arial"/>
        <w:b/>
        <w:bCs/>
        <w:color w:val="2B579A"/>
        <w:sz w:val="16"/>
        <w:szCs w:val="16"/>
        <w:shd w:val="clear" w:color="auto" w:fill="E6E6E6"/>
      </w:rPr>
      <w:fldChar w:fldCharType="end"/>
    </w:r>
    <w:r w:rsidR="00BC7010" w:rsidRPr="00F00116">
      <w:rPr>
        <w:rFonts w:ascii="Plus Jakarta Sans" w:hAnsi="Plus Jakarta Sans" w:cs="Arial"/>
        <w:sz w:val="16"/>
        <w:szCs w:val="16"/>
      </w:rPr>
      <w:t xml:space="preserve"> of </w:t>
    </w:r>
    <w:r w:rsidR="00BC7010" w:rsidRPr="00F00116">
      <w:rPr>
        <w:rFonts w:ascii="Plus Jakarta Sans" w:hAnsi="Plus Jakarta Sans" w:cs="Arial"/>
        <w:b/>
        <w:bCs/>
        <w:color w:val="2B579A"/>
        <w:sz w:val="16"/>
        <w:szCs w:val="16"/>
        <w:shd w:val="clear" w:color="auto" w:fill="E6E6E6"/>
      </w:rPr>
      <w:fldChar w:fldCharType="begin"/>
    </w:r>
    <w:r w:rsidR="00BC7010" w:rsidRPr="00F00116">
      <w:rPr>
        <w:rFonts w:ascii="Plus Jakarta Sans" w:hAnsi="Plus Jakarta Sans" w:cs="Arial"/>
        <w:b/>
        <w:bCs/>
        <w:sz w:val="16"/>
        <w:szCs w:val="16"/>
      </w:rPr>
      <w:instrText xml:space="preserve"> NUMPAGES  </w:instrText>
    </w:r>
    <w:r w:rsidR="00BC7010" w:rsidRPr="00F00116">
      <w:rPr>
        <w:rFonts w:ascii="Plus Jakarta Sans" w:hAnsi="Plus Jakarta Sans" w:cs="Arial"/>
        <w:b/>
        <w:bCs/>
        <w:color w:val="2B579A"/>
        <w:sz w:val="16"/>
        <w:szCs w:val="16"/>
        <w:shd w:val="clear" w:color="auto" w:fill="E6E6E6"/>
      </w:rPr>
      <w:fldChar w:fldCharType="separate"/>
    </w:r>
    <w:r w:rsidR="00BC7010" w:rsidRPr="00F00116">
      <w:rPr>
        <w:rFonts w:ascii="Plus Jakarta Sans" w:hAnsi="Plus Jakarta Sans" w:cs="Arial"/>
        <w:b/>
        <w:bCs/>
        <w:color w:val="2B579A"/>
        <w:sz w:val="16"/>
        <w:szCs w:val="16"/>
        <w:shd w:val="clear" w:color="auto" w:fill="E6E6E6"/>
      </w:rPr>
      <w:t>8</w:t>
    </w:r>
    <w:r w:rsidR="00BC7010" w:rsidRPr="00F00116">
      <w:rPr>
        <w:rFonts w:ascii="Plus Jakarta Sans" w:hAnsi="Plus Jakarta Sans" w:cs="Arial"/>
        <w:b/>
        <w:bCs/>
        <w:color w:val="2B579A"/>
        <w:sz w:val="16"/>
        <w:szCs w:val="16"/>
        <w:shd w:val="clear" w:color="auto" w:fill="E6E6E6"/>
      </w:rPr>
      <w:fldChar w:fldCharType="end"/>
    </w:r>
  </w:p>
  <w:p w14:paraId="335890E1" w14:textId="0A42F7FE" w:rsidR="00B41518" w:rsidRDefault="00B41518" w:rsidP="008F3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22BA" w14:textId="77777777" w:rsidR="00512208" w:rsidRDefault="00512208" w:rsidP="008E5B25">
      <w:pPr>
        <w:spacing w:after="0" w:line="240" w:lineRule="auto"/>
      </w:pPr>
      <w:r>
        <w:separator/>
      </w:r>
    </w:p>
  </w:footnote>
  <w:footnote w:type="continuationSeparator" w:id="0">
    <w:p w14:paraId="6D5CB1F8" w14:textId="77777777" w:rsidR="00512208" w:rsidRDefault="00512208" w:rsidP="008E5B25">
      <w:pPr>
        <w:spacing w:after="0" w:line="240" w:lineRule="auto"/>
      </w:pPr>
      <w:r>
        <w:continuationSeparator/>
      </w:r>
    </w:p>
  </w:footnote>
  <w:footnote w:type="continuationNotice" w:id="1">
    <w:p w14:paraId="47D98930" w14:textId="77777777" w:rsidR="00512208" w:rsidRDefault="005122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690"/>
      <w:gridCol w:w="4618"/>
    </w:tblGrid>
    <w:tr w:rsidR="00B41518" w:rsidRPr="00F00116" w14:paraId="70C0EEB5" w14:textId="77777777" w:rsidTr="00B564B3">
      <w:trPr>
        <w:trHeight w:val="839"/>
      </w:trPr>
      <w:tc>
        <w:tcPr>
          <w:tcW w:w="3505" w:type="dxa"/>
          <w:shd w:val="clear" w:color="auto" w:fill="auto"/>
        </w:tcPr>
        <w:p w14:paraId="1DBDB9F4" w14:textId="77777777" w:rsidR="00B41518" w:rsidRPr="00F00116" w:rsidRDefault="00B41518" w:rsidP="00503C96">
          <w:pPr>
            <w:pStyle w:val="TableParagraph"/>
            <w:kinsoku w:val="0"/>
            <w:overflowPunct w:val="0"/>
            <w:spacing w:before="43"/>
            <w:rPr>
              <w:rFonts w:ascii="Plus Jakarta Sans" w:hAnsi="Plus Jakarta Sans" w:cs="Gotham Bold"/>
              <w:color w:val="808080"/>
              <w:sz w:val="20"/>
              <w:szCs w:val="20"/>
            </w:rPr>
          </w:pPr>
          <w:r w:rsidRPr="00F00116">
            <w:rPr>
              <w:rFonts w:ascii="Plus Jakarta Sans" w:hAnsi="Plus Jakarta Sans" w:cs="Gotham Bold"/>
              <w:color w:val="808080"/>
              <w:sz w:val="20"/>
              <w:szCs w:val="20"/>
            </w:rPr>
            <w:t>Donor la</w:t>
          </w:r>
          <w:r w:rsidRPr="00F00116">
            <w:rPr>
              <w:rFonts w:ascii="Plus Jakarta Sans" w:hAnsi="Plus Jakarta Sans" w:cs="Gotham Bold"/>
              <w:color w:val="808080"/>
              <w:spacing w:val="-2"/>
              <w:sz w:val="20"/>
              <w:szCs w:val="20"/>
            </w:rPr>
            <w:t>s</w:t>
          </w:r>
          <w:r w:rsidRPr="00F00116">
            <w:rPr>
              <w:rFonts w:ascii="Plus Jakarta Sans" w:hAnsi="Plus Jakarta Sans" w:cs="Gotham Bold"/>
              <w:color w:val="808080"/>
              <w:sz w:val="20"/>
              <w:szCs w:val="20"/>
            </w:rPr>
            <w:t>t name</w:t>
          </w:r>
        </w:p>
        <w:sdt>
          <w:sdtPr>
            <w:rPr>
              <w:rFonts w:ascii="Plus Jakarta Sans" w:hAnsi="Plus Jakarta Sans" w:cs="Gotham Bold"/>
              <w:color w:val="808080"/>
              <w:sz w:val="20"/>
              <w:szCs w:val="20"/>
              <w:shd w:val="clear" w:color="auto" w:fill="E6E6E6"/>
            </w:rPr>
            <w:id w:val="-2028856265"/>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12938449" w14:textId="0D84EA12" w:rsidR="00B41518" w:rsidRPr="00F00116" w:rsidRDefault="00B41518" w:rsidP="00503C96">
              <w:pPr>
                <w:pStyle w:val="TableParagraph"/>
                <w:kinsoku w:val="0"/>
                <w:overflowPunct w:val="0"/>
                <w:spacing w:before="43"/>
                <w:ind w:left="80"/>
                <w:rPr>
                  <w:rFonts w:ascii="Plus Jakarta Sans" w:hAnsi="Plus Jakarta Sans"/>
                </w:rPr>
              </w:pPr>
              <w:r w:rsidRPr="00F00116">
                <w:rPr>
                  <w:rFonts w:ascii="Plus Jakarta Sans" w:hAnsi="Plus Jakarta Sans" w:cs="Gotham Bold"/>
                  <w:color w:val="808080"/>
                  <w:sz w:val="20"/>
                  <w:szCs w:val="20"/>
                </w:rPr>
                <w:t>lastname</w:t>
              </w:r>
            </w:p>
          </w:sdtContent>
        </w:sdt>
      </w:tc>
      <w:tc>
        <w:tcPr>
          <w:tcW w:w="2690" w:type="dxa"/>
          <w:shd w:val="clear" w:color="auto" w:fill="auto"/>
        </w:tcPr>
        <w:p w14:paraId="4046924D" w14:textId="77777777" w:rsidR="00B41518" w:rsidRPr="00F00116" w:rsidRDefault="00B41518" w:rsidP="00503C96">
          <w:pPr>
            <w:pStyle w:val="TableParagraph"/>
            <w:kinsoku w:val="0"/>
            <w:overflowPunct w:val="0"/>
            <w:spacing w:before="43"/>
            <w:ind w:left="75"/>
            <w:rPr>
              <w:rFonts w:ascii="Plus Jakarta Sans" w:hAnsi="Plus Jakarta Sans" w:cs="Gotham Bold"/>
              <w:color w:val="808080"/>
              <w:sz w:val="20"/>
              <w:szCs w:val="20"/>
            </w:rPr>
          </w:pPr>
          <w:r w:rsidRPr="00F00116">
            <w:rPr>
              <w:rFonts w:ascii="Plus Jakarta Sans" w:hAnsi="Plus Jakarta Sans" w:cs="Gotham Bold"/>
              <w:color w:val="808080"/>
              <w:sz w:val="20"/>
              <w:szCs w:val="20"/>
            </w:rPr>
            <w:t>Donor fir</w:t>
          </w:r>
          <w:r w:rsidRPr="00F00116">
            <w:rPr>
              <w:rFonts w:ascii="Plus Jakarta Sans" w:hAnsi="Plus Jakarta Sans" w:cs="Gotham Bold"/>
              <w:color w:val="808080"/>
              <w:spacing w:val="-2"/>
              <w:sz w:val="20"/>
              <w:szCs w:val="20"/>
            </w:rPr>
            <w:t>s</w:t>
          </w:r>
          <w:r w:rsidRPr="00F00116">
            <w:rPr>
              <w:rFonts w:ascii="Plus Jakarta Sans" w:hAnsi="Plus Jakarta Sans" w:cs="Gotham Bold"/>
              <w:color w:val="808080"/>
              <w:sz w:val="20"/>
              <w:szCs w:val="20"/>
            </w:rPr>
            <w:t>t name</w:t>
          </w:r>
        </w:p>
        <w:sdt>
          <w:sdtPr>
            <w:rPr>
              <w:rFonts w:ascii="Plus Jakarta Sans" w:hAnsi="Plus Jakarta Sans" w:cs="Gotham Bold"/>
              <w:color w:val="808080"/>
              <w:sz w:val="20"/>
              <w:szCs w:val="20"/>
              <w:shd w:val="clear" w:color="auto" w:fill="E6E6E6"/>
            </w:rPr>
            <w:id w:val="2010788753"/>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6E676D23" w14:textId="0860A04E" w:rsidR="00B41518" w:rsidRPr="00F00116" w:rsidRDefault="00B41518" w:rsidP="00503C96">
              <w:pPr>
                <w:pStyle w:val="TableParagraph"/>
                <w:kinsoku w:val="0"/>
                <w:overflowPunct w:val="0"/>
                <w:spacing w:before="43"/>
                <w:ind w:left="75"/>
                <w:rPr>
                  <w:rFonts w:ascii="Plus Jakarta Sans" w:hAnsi="Plus Jakarta Sans"/>
                </w:rPr>
              </w:pPr>
              <w:r w:rsidRPr="00F00116">
                <w:rPr>
                  <w:rFonts w:ascii="Plus Jakarta Sans" w:hAnsi="Plus Jakarta Sans" w:cs="Gotham Bold"/>
                  <w:color w:val="808080"/>
                  <w:sz w:val="20"/>
                  <w:szCs w:val="20"/>
                </w:rPr>
                <w:t>Firstname</w:t>
              </w:r>
            </w:p>
          </w:sdtContent>
        </w:sdt>
      </w:tc>
      <w:tc>
        <w:tcPr>
          <w:tcW w:w="4618" w:type="dxa"/>
          <w:shd w:val="clear" w:color="auto" w:fill="auto"/>
        </w:tcPr>
        <w:p w14:paraId="10D2B767" w14:textId="38F81A0C" w:rsidR="00B41518" w:rsidRPr="00F00116" w:rsidRDefault="00B41518" w:rsidP="00503C96">
          <w:pPr>
            <w:pStyle w:val="TableParagraph"/>
            <w:kinsoku w:val="0"/>
            <w:overflowPunct w:val="0"/>
            <w:spacing w:before="43"/>
            <w:ind w:left="75"/>
            <w:rPr>
              <w:rFonts w:ascii="Plus Jakarta Sans" w:hAnsi="Plus Jakarta Sans" w:cs="Gotham Bold"/>
              <w:color w:val="808080"/>
              <w:sz w:val="20"/>
              <w:szCs w:val="20"/>
            </w:rPr>
          </w:pPr>
          <w:r w:rsidRPr="00F00116">
            <w:rPr>
              <w:rFonts w:ascii="Plus Jakarta Sans" w:hAnsi="Plus Jakarta Sans" w:cs="Gotham Bold"/>
              <w:color w:val="808080"/>
              <w:sz w:val="20"/>
              <w:szCs w:val="20"/>
            </w:rPr>
            <w:t xml:space="preserve">Donor ID        </w:t>
          </w:r>
          <w:sdt>
            <w:sdtPr>
              <w:rPr>
                <w:rFonts w:ascii="Plus Jakarta Sans" w:hAnsi="Plus Jakarta Sans" w:cs="Gotham Bold"/>
                <w:color w:val="808080"/>
                <w:sz w:val="20"/>
                <w:szCs w:val="20"/>
                <w:shd w:val="clear" w:color="auto" w:fill="E6E6E6"/>
              </w:rPr>
              <w:id w:val="-1690366379"/>
              <w:placeholder>
                <w:docPart w:val="DefaultPlaceholder_-1854013440"/>
              </w:placeholder>
              <w:dataBinding w:prefixMappings="xmlns:ns0='urn:microsoft-crm/document-template/an_workup/10071/' " w:xpath="/ns0:DocumentTemplate[1]/an_workup[1]/an_contact_an_workup_Donor[1]/an_gridformatted[1]" w:storeItemID="{1FA6058F-706C-45D4-A6BC-F1007A0E9FB8}"/>
              <w:text/>
            </w:sdtPr>
            <w:sdtEndPr/>
            <w:sdtContent>
              <w:r w:rsidRPr="00F00116">
                <w:rPr>
                  <w:rFonts w:ascii="Plus Jakarta Sans" w:hAnsi="Plus Jakarta Sans" w:cs="Gotham Bold"/>
                  <w:color w:val="808080"/>
                  <w:sz w:val="20"/>
                  <w:szCs w:val="20"/>
                </w:rPr>
                <w:t>an_gridformatte</w:t>
              </w:r>
            </w:sdtContent>
          </w:sdt>
        </w:p>
        <w:p w14:paraId="7ED29C3E" w14:textId="2088C134" w:rsidR="00B41518" w:rsidRPr="00F00116" w:rsidRDefault="00B41518" w:rsidP="007657A8">
          <w:pPr>
            <w:pStyle w:val="TableParagraph"/>
            <w:kinsoku w:val="0"/>
            <w:overflowPunct w:val="0"/>
            <w:spacing w:before="43"/>
            <w:ind w:left="75"/>
            <w:rPr>
              <w:rFonts w:ascii="Plus Jakarta Sans" w:hAnsi="Plus Jakarta Sans" w:cs="Gotham Bold"/>
              <w:color w:val="808080"/>
              <w:sz w:val="20"/>
              <w:szCs w:val="20"/>
            </w:rPr>
          </w:pPr>
        </w:p>
      </w:tc>
    </w:tr>
  </w:tbl>
  <w:p w14:paraId="34927D15" w14:textId="745892BF" w:rsidR="00B41518" w:rsidRPr="00F00116" w:rsidRDefault="00B41518" w:rsidP="00503C96">
    <w:pPr>
      <w:pStyle w:val="Header"/>
      <w:spacing w:before="240" w:after="120" w:line="192" w:lineRule="auto"/>
      <w:rPr>
        <w:rFonts w:ascii="Plus Jakarta Sans" w:hAnsi="Plus Jakarta Sans"/>
        <w:sz w:val="16"/>
        <w:szCs w:val="16"/>
      </w:rPr>
    </w:pPr>
    <w:r w:rsidRPr="00F00116">
      <w:rPr>
        <w:rFonts w:ascii="Plus Jakarta Sans" w:hAnsi="Plus Jakarta Sans"/>
        <w:noProof/>
        <w:color w:val="2B579A"/>
        <w:sz w:val="24"/>
        <w:szCs w:val="24"/>
        <w:shd w:val="clear" w:color="auto" w:fill="E6E6E6"/>
      </w:rPr>
      <mc:AlternateContent>
        <mc:Choice Requires="wps">
          <w:drawing>
            <wp:anchor distT="4294967293" distB="4294967293" distL="114300" distR="114300" simplePos="0" relativeHeight="251658241" behindDoc="1" locked="0" layoutInCell="1" allowOverlap="1" wp14:anchorId="1653890F" wp14:editId="7DBF880D">
              <wp:simplePos x="0" y="0"/>
              <wp:positionH relativeFrom="column">
                <wp:posOffset>-21590</wp:posOffset>
              </wp:positionH>
              <wp:positionV relativeFrom="page">
                <wp:posOffset>829945</wp:posOffset>
              </wp:positionV>
              <wp:extent cx="68294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noFill/>
                      <a:ln w="25400" cap="flat" cmpd="sng" algn="ctr">
                        <a:solidFill>
                          <a:srgbClr val="184918"/>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w14:anchorId="0D954550">
            <v:line id="Straight Connector 4" style="position:absolute;z-index:-251658239;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margin;mso-height-relative:margin" o:spid="_x0000_s1026" strokecolor="#184918" strokeweight="2pt" from="-1.7pt,65.35pt" to="536.05pt,65.35pt" w14:anchorId="6CC45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">
              <o:lock v:ext="edit" shapetype="f"/>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7"/>
    <w:multiLevelType w:val="multilevel"/>
    <w:tmpl w:val="0000088A"/>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A856C4"/>
    <w:multiLevelType w:val="hybridMultilevel"/>
    <w:tmpl w:val="D7C09E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73A41"/>
    <w:multiLevelType w:val="hybridMultilevel"/>
    <w:tmpl w:val="B36CE4FA"/>
    <w:lvl w:ilvl="0" w:tplc="1D1061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8" w15:restartNumberingAfterBreak="0">
    <w:nsid w:val="095658DE"/>
    <w:multiLevelType w:val="hybridMultilevel"/>
    <w:tmpl w:val="30FEDEAE"/>
    <w:lvl w:ilvl="0" w:tplc="F90875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5025DF"/>
    <w:multiLevelType w:val="hybridMultilevel"/>
    <w:tmpl w:val="1FAAFD7E"/>
    <w:lvl w:ilvl="0" w:tplc="7B061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54309A"/>
    <w:multiLevelType w:val="hybridMultilevel"/>
    <w:tmpl w:val="4CC80462"/>
    <w:lvl w:ilvl="0" w:tplc="F90875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406551"/>
    <w:multiLevelType w:val="multilevel"/>
    <w:tmpl w:val="55A64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A16B7E"/>
    <w:multiLevelType w:val="multilevel"/>
    <w:tmpl w:val="15B03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C31216"/>
    <w:multiLevelType w:val="hybridMultilevel"/>
    <w:tmpl w:val="EF8424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2F842F0"/>
    <w:multiLevelType w:val="hybridMultilevel"/>
    <w:tmpl w:val="3CA294B0"/>
    <w:lvl w:ilvl="0" w:tplc="CDC0BE9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641E38"/>
    <w:multiLevelType w:val="hybridMultilevel"/>
    <w:tmpl w:val="985C9B3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BC2837"/>
    <w:multiLevelType w:val="multilevel"/>
    <w:tmpl w:val="0E3C7C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F02D2"/>
    <w:multiLevelType w:val="hybridMultilevel"/>
    <w:tmpl w:val="C36C8960"/>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E03577"/>
    <w:multiLevelType w:val="hybridMultilevel"/>
    <w:tmpl w:val="9938A6C6"/>
    <w:lvl w:ilvl="0" w:tplc="E24AF24A">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35F0B"/>
    <w:multiLevelType w:val="hybridMultilevel"/>
    <w:tmpl w:val="3EEE964A"/>
    <w:lvl w:ilvl="0" w:tplc="F90875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A815B8"/>
    <w:multiLevelType w:val="hybridMultilevel"/>
    <w:tmpl w:val="DE620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592CCB"/>
    <w:multiLevelType w:val="hybridMultilevel"/>
    <w:tmpl w:val="5938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DF67E1"/>
    <w:multiLevelType w:val="hybridMultilevel"/>
    <w:tmpl w:val="C44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F6785D"/>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670872C4"/>
    <w:multiLevelType w:val="multilevel"/>
    <w:tmpl w:val="0E3C7C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90EDFB6"/>
    <w:multiLevelType w:val="hybridMultilevel"/>
    <w:tmpl w:val="41AA7614"/>
    <w:lvl w:ilvl="0" w:tplc="485E9654">
      <w:start w:val="1"/>
      <w:numFmt w:val="bullet"/>
      <w:lvlText w:val=""/>
      <w:lvlJc w:val="left"/>
      <w:pPr>
        <w:ind w:left="1440" w:hanging="360"/>
      </w:pPr>
      <w:rPr>
        <w:rFonts w:ascii="Symbol" w:hAnsi="Symbol" w:hint="default"/>
      </w:rPr>
    </w:lvl>
    <w:lvl w:ilvl="1" w:tplc="A636DFAA">
      <w:start w:val="1"/>
      <w:numFmt w:val="bullet"/>
      <w:lvlText w:val="o"/>
      <w:lvlJc w:val="left"/>
      <w:pPr>
        <w:ind w:left="2160" w:hanging="360"/>
      </w:pPr>
      <w:rPr>
        <w:rFonts w:ascii="Courier New" w:hAnsi="Courier New" w:hint="default"/>
      </w:rPr>
    </w:lvl>
    <w:lvl w:ilvl="2" w:tplc="3A483590">
      <w:start w:val="1"/>
      <w:numFmt w:val="bullet"/>
      <w:lvlText w:val=""/>
      <w:lvlJc w:val="left"/>
      <w:pPr>
        <w:ind w:left="2880" w:hanging="360"/>
      </w:pPr>
      <w:rPr>
        <w:rFonts w:ascii="Wingdings" w:hAnsi="Wingdings" w:hint="default"/>
      </w:rPr>
    </w:lvl>
    <w:lvl w:ilvl="3" w:tplc="2B56E80C">
      <w:start w:val="1"/>
      <w:numFmt w:val="bullet"/>
      <w:lvlText w:val=""/>
      <w:lvlJc w:val="left"/>
      <w:pPr>
        <w:ind w:left="3600" w:hanging="360"/>
      </w:pPr>
      <w:rPr>
        <w:rFonts w:ascii="Symbol" w:hAnsi="Symbol" w:hint="default"/>
      </w:rPr>
    </w:lvl>
    <w:lvl w:ilvl="4" w:tplc="AA306588">
      <w:start w:val="1"/>
      <w:numFmt w:val="bullet"/>
      <w:lvlText w:val="o"/>
      <w:lvlJc w:val="left"/>
      <w:pPr>
        <w:ind w:left="4320" w:hanging="360"/>
      </w:pPr>
      <w:rPr>
        <w:rFonts w:ascii="Courier New" w:hAnsi="Courier New" w:hint="default"/>
      </w:rPr>
    </w:lvl>
    <w:lvl w:ilvl="5" w:tplc="703887EE">
      <w:start w:val="1"/>
      <w:numFmt w:val="bullet"/>
      <w:lvlText w:val=""/>
      <w:lvlJc w:val="left"/>
      <w:pPr>
        <w:ind w:left="5040" w:hanging="360"/>
      </w:pPr>
      <w:rPr>
        <w:rFonts w:ascii="Wingdings" w:hAnsi="Wingdings" w:hint="default"/>
      </w:rPr>
    </w:lvl>
    <w:lvl w:ilvl="6" w:tplc="1B2A86BC">
      <w:start w:val="1"/>
      <w:numFmt w:val="bullet"/>
      <w:lvlText w:val=""/>
      <w:lvlJc w:val="left"/>
      <w:pPr>
        <w:ind w:left="5760" w:hanging="360"/>
      </w:pPr>
      <w:rPr>
        <w:rFonts w:ascii="Symbol" w:hAnsi="Symbol" w:hint="default"/>
      </w:rPr>
    </w:lvl>
    <w:lvl w:ilvl="7" w:tplc="72385000">
      <w:start w:val="1"/>
      <w:numFmt w:val="bullet"/>
      <w:lvlText w:val="o"/>
      <w:lvlJc w:val="left"/>
      <w:pPr>
        <w:ind w:left="6480" w:hanging="360"/>
      </w:pPr>
      <w:rPr>
        <w:rFonts w:ascii="Courier New" w:hAnsi="Courier New" w:hint="default"/>
      </w:rPr>
    </w:lvl>
    <w:lvl w:ilvl="8" w:tplc="875EBA82">
      <w:start w:val="1"/>
      <w:numFmt w:val="bullet"/>
      <w:lvlText w:val=""/>
      <w:lvlJc w:val="left"/>
      <w:pPr>
        <w:ind w:left="7200" w:hanging="360"/>
      </w:pPr>
      <w:rPr>
        <w:rFonts w:ascii="Wingdings" w:hAnsi="Wingdings" w:hint="default"/>
      </w:rPr>
    </w:lvl>
  </w:abstractNum>
  <w:abstractNum w:abstractNumId="36" w15:restartNumberingAfterBreak="0">
    <w:nsid w:val="709141F1"/>
    <w:multiLevelType w:val="hybridMultilevel"/>
    <w:tmpl w:val="07F4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DD6DF1"/>
    <w:multiLevelType w:val="hybridMultilevel"/>
    <w:tmpl w:val="985C9B3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4D42B2"/>
    <w:multiLevelType w:val="hybridMultilevel"/>
    <w:tmpl w:val="AE5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61D"/>
    <w:multiLevelType w:val="hybridMultilevel"/>
    <w:tmpl w:val="AD96F932"/>
    <w:lvl w:ilvl="0" w:tplc="36582F2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481AC6"/>
    <w:multiLevelType w:val="hybridMultilevel"/>
    <w:tmpl w:val="DFE62C8C"/>
    <w:lvl w:ilvl="0" w:tplc="DD8CD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564A65"/>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7E543CD0"/>
    <w:multiLevelType w:val="hybridMultilevel"/>
    <w:tmpl w:val="5A6A083A"/>
    <w:lvl w:ilvl="0" w:tplc="B8E4AE7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3990915">
    <w:abstractNumId w:val="35"/>
  </w:num>
  <w:num w:numId="2" w16cid:durableId="116603703">
    <w:abstractNumId w:val="21"/>
  </w:num>
  <w:num w:numId="3" w16cid:durableId="2022198692">
    <w:abstractNumId w:val="7"/>
  </w:num>
  <w:num w:numId="4" w16cid:durableId="1044210100">
    <w:abstractNumId w:val="15"/>
  </w:num>
  <w:num w:numId="5" w16cid:durableId="1851066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916949">
    <w:abstractNumId w:val="29"/>
  </w:num>
  <w:num w:numId="7" w16cid:durableId="1764496868">
    <w:abstractNumId w:val="41"/>
  </w:num>
  <w:num w:numId="8" w16cid:durableId="673337465">
    <w:abstractNumId w:val="20"/>
  </w:num>
  <w:num w:numId="9" w16cid:durableId="1581871358">
    <w:abstractNumId w:val="12"/>
  </w:num>
  <w:num w:numId="10" w16cid:durableId="2142842239">
    <w:abstractNumId w:val="38"/>
  </w:num>
  <w:num w:numId="11" w16cid:durableId="601958995">
    <w:abstractNumId w:val="36"/>
  </w:num>
  <w:num w:numId="12" w16cid:durableId="981739225">
    <w:abstractNumId w:val="30"/>
  </w:num>
  <w:num w:numId="13" w16cid:durableId="1915236850">
    <w:abstractNumId w:val="26"/>
  </w:num>
  <w:num w:numId="14" w16cid:durableId="992877514">
    <w:abstractNumId w:val="32"/>
  </w:num>
  <w:num w:numId="15" w16cid:durableId="1525560755">
    <w:abstractNumId w:val="25"/>
  </w:num>
  <w:num w:numId="16" w16cid:durableId="1789548580">
    <w:abstractNumId w:val="9"/>
  </w:num>
  <w:num w:numId="17" w16cid:durableId="756488636">
    <w:abstractNumId w:val="23"/>
  </w:num>
  <w:num w:numId="18" w16cid:durableId="130288579">
    <w:abstractNumId w:val="3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7110436">
    <w:abstractNumId w:val="18"/>
  </w:num>
  <w:num w:numId="20" w16cid:durableId="1294826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2868052">
    <w:abstractNumId w:val="14"/>
  </w:num>
  <w:num w:numId="22" w16cid:durableId="873884050">
    <w:abstractNumId w:val="5"/>
  </w:num>
  <w:num w:numId="23" w16cid:durableId="1261110394">
    <w:abstractNumId w:val="16"/>
  </w:num>
  <w:num w:numId="24" w16cid:durableId="1863472242">
    <w:abstractNumId w:val="0"/>
  </w:num>
  <w:num w:numId="25" w16cid:durableId="343555753">
    <w:abstractNumId w:val="1"/>
  </w:num>
  <w:num w:numId="26" w16cid:durableId="54278017">
    <w:abstractNumId w:val="2"/>
  </w:num>
  <w:num w:numId="27" w16cid:durableId="1877695469">
    <w:abstractNumId w:val="42"/>
  </w:num>
  <w:num w:numId="28" w16cid:durableId="348147714">
    <w:abstractNumId w:val="3"/>
  </w:num>
  <w:num w:numId="29" w16cid:durableId="915213029">
    <w:abstractNumId w:val="4"/>
  </w:num>
  <w:num w:numId="30" w16cid:durableId="1461607134">
    <w:abstractNumId w:val="27"/>
  </w:num>
  <w:num w:numId="31" w16cid:durableId="896283668">
    <w:abstractNumId w:val="33"/>
  </w:num>
  <w:num w:numId="32" w16cid:durableId="2052460777">
    <w:abstractNumId w:val="39"/>
  </w:num>
  <w:num w:numId="33" w16cid:durableId="86269846">
    <w:abstractNumId w:val="31"/>
  </w:num>
  <w:num w:numId="34" w16cid:durableId="203759115">
    <w:abstractNumId w:val="28"/>
  </w:num>
  <w:num w:numId="35" w16cid:durableId="1202667967">
    <w:abstractNumId w:val="11"/>
  </w:num>
  <w:num w:numId="36" w16cid:durableId="862938038">
    <w:abstractNumId w:val="24"/>
  </w:num>
  <w:num w:numId="37" w16cid:durableId="728109227">
    <w:abstractNumId w:val="37"/>
  </w:num>
  <w:num w:numId="38" w16cid:durableId="1793552539">
    <w:abstractNumId w:val="10"/>
  </w:num>
  <w:num w:numId="39" w16cid:durableId="544803382">
    <w:abstractNumId w:val="40"/>
  </w:num>
  <w:num w:numId="40" w16cid:durableId="518395721">
    <w:abstractNumId w:val="8"/>
  </w:num>
  <w:num w:numId="41" w16cid:durableId="1559710326">
    <w:abstractNumId w:val="43"/>
  </w:num>
  <w:num w:numId="42" w16cid:durableId="1733307522">
    <w:abstractNumId w:val="6"/>
  </w:num>
  <w:num w:numId="43" w16cid:durableId="1532720128">
    <w:abstractNumId w:val="22"/>
  </w:num>
  <w:num w:numId="44" w16cid:durableId="29880887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may Fox">
    <w15:presenceInfo w15:providerId="AD" w15:userId="S::Ismay.Fox@anthonynolan.org::8629a7c6-e081-4980-b0bc-53a4e0445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00CA4"/>
    <w:rsid w:val="00000D49"/>
    <w:rsid w:val="000023BB"/>
    <w:rsid w:val="0000502B"/>
    <w:rsid w:val="00005A84"/>
    <w:rsid w:val="00006938"/>
    <w:rsid w:val="000076D3"/>
    <w:rsid w:val="00015FEE"/>
    <w:rsid w:val="00027698"/>
    <w:rsid w:val="00045BCD"/>
    <w:rsid w:val="000466D0"/>
    <w:rsid w:val="00050D3F"/>
    <w:rsid w:val="00064D5A"/>
    <w:rsid w:val="0009053D"/>
    <w:rsid w:val="00092242"/>
    <w:rsid w:val="000938AC"/>
    <w:rsid w:val="000A06ED"/>
    <w:rsid w:val="000A40E7"/>
    <w:rsid w:val="000B029A"/>
    <w:rsid w:val="000B0844"/>
    <w:rsid w:val="000B13B5"/>
    <w:rsid w:val="000B18FB"/>
    <w:rsid w:val="000E0B91"/>
    <w:rsid w:val="000F0DDA"/>
    <w:rsid w:val="000F2350"/>
    <w:rsid w:val="000F35BE"/>
    <w:rsid w:val="000F3B12"/>
    <w:rsid w:val="000F4618"/>
    <w:rsid w:val="001068D7"/>
    <w:rsid w:val="00111265"/>
    <w:rsid w:val="00113350"/>
    <w:rsid w:val="001142EE"/>
    <w:rsid w:val="001152C3"/>
    <w:rsid w:val="001160A7"/>
    <w:rsid w:val="00116E48"/>
    <w:rsid w:val="0012221B"/>
    <w:rsid w:val="00122889"/>
    <w:rsid w:val="00122A6C"/>
    <w:rsid w:val="0012722F"/>
    <w:rsid w:val="00133F8F"/>
    <w:rsid w:val="00140A2C"/>
    <w:rsid w:val="0014184C"/>
    <w:rsid w:val="00142AFA"/>
    <w:rsid w:val="0014416A"/>
    <w:rsid w:val="001603FA"/>
    <w:rsid w:val="00171C93"/>
    <w:rsid w:val="00174B0D"/>
    <w:rsid w:val="0018596D"/>
    <w:rsid w:val="00185FF2"/>
    <w:rsid w:val="001940C7"/>
    <w:rsid w:val="00197867"/>
    <w:rsid w:val="001A2DE5"/>
    <w:rsid w:val="001B7041"/>
    <w:rsid w:val="001C0436"/>
    <w:rsid w:val="001C11A1"/>
    <w:rsid w:val="001C3F16"/>
    <w:rsid w:val="001D02D1"/>
    <w:rsid w:val="001D236E"/>
    <w:rsid w:val="001D3FD3"/>
    <w:rsid w:val="001D6A4C"/>
    <w:rsid w:val="001E01B7"/>
    <w:rsid w:val="001E2ABF"/>
    <w:rsid w:val="001E5D04"/>
    <w:rsid w:val="001F3684"/>
    <w:rsid w:val="001F6899"/>
    <w:rsid w:val="001FDDE3"/>
    <w:rsid w:val="00202309"/>
    <w:rsid w:val="002033E1"/>
    <w:rsid w:val="0020444D"/>
    <w:rsid w:val="002144D5"/>
    <w:rsid w:val="002173E5"/>
    <w:rsid w:val="00243E36"/>
    <w:rsid w:val="00245FC7"/>
    <w:rsid w:val="0025543E"/>
    <w:rsid w:val="00264918"/>
    <w:rsid w:val="00272A3C"/>
    <w:rsid w:val="00274B54"/>
    <w:rsid w:val="0027794E"/>
    <w:rsid w:val="00284C6F"/>
    <w:rsid w:val="002A615F"/>
    <w:rsid w:val="002B6BD9"/>
    <w:rsid w:val="002C20B3"/>
    <w:rsid w:val="002C2CBA"/>
    <w:rsid w:val="002C6388"/>
    <w:rsid w:val="002D0A49"/>
    <w:rsid w:val="002D11D6"/>
    <w:rsid w:val="002D60D3"/>
    <w:rsid w:val="002E0746"/>
    <w:rsid w:val="002F430C"/>
    <w:rsid w:val="0030032C"/>
    <w:rsid w:val="003016D4"/>
    <w:rsid w:val="00313F2D"/>
    <w:rsid w:val="003171DF"/>
    <w:rsid w:val="00325742"/>
    <w:rsid w:val="0032752E"/>
    <w:rsid w:val="00327540"/>
    <w:rsid w:val="00327A76"/>
    <w:rsid w:val="00333AD1"/>
    <w:rsid w:val="0035315E"/>
    <w:rsid w:val="003701BC"/>
    <w:rsid w:val="00371960"/>
    <w:rsid w:val="00376030"/>
    <w:rsid w:val="0038766C"/>
    <w:rsid w:val="0039244B"/>
    <w:rsid w:val="00393911"/>
    <w:rsid w:val="003A1AC6"/>
    <w:rsid w:val="003A3714"/>
    <w:rsid w:val="003A385D"/>
    <w:rsid w:val="003A4C55"/>
    <w:rsid w:val="003C1EA9"/>
    <w:rsid w:val="003D39DC"/>
    <w:rsid w:val="003E26D1"/>
    <w:rsid w:val="003F2AB8"/>
    <w:rsid w:val="003F4CA6"/>
    <w:rsid w:val="0040545E"/>
    <w:rsid w:val="00406B57"/>
    <w:rsid w:val="00406F3F"/>
    <w:rsid w:val="004211A5"/>
    <w:rsid w:val="00424E2F"/>
    <w:rsid w:val="004325DF"/>
    <w:rsid w:val="00446922"/>
    <w:rsid w:val="0044696D"/>
    <w:rsid w:val="0045068D"/>
    <w:rsid w:val="004514B0"/>
    <w:rsid w:val="004517CF"/>
    <w:rsid w:val="00453159"/>
    <w:rsid w:val="00457747"/>
    <w:rsid w:val="004626A1"/>
    <w:rsid w:val="00470CA9"/>
    <w:rsid w:val="004815EF"/>
    <w:rsid w:val="0048614D"/>
    <w:rsid w:val="004954D3"/>
    <w:rsid w:val="00496487"/>
    <w:rsid w:val="0049746F"/>
    <w:rsid w:val="004C5EAE"/>
    <w:rsid w:val="004D161C"/>
    <w:rsid w:val="004D3608"/>
    <w:rsid w:val="004D3CB8"/>
    <w:rsid w:val="004D7F96"/>
    <w:rsid w:val="004E3A47"/>
    <w:rsid w:val="004E4047"/>
    <w:rsid w:val="004E4B97"/>
    <w:rsid w:val="004E6B85"/>
    <w:rsid w:val="004F3E4F"/>
    <w:rsid w:val="004F5B03"/>
    <w:rsid w:val="004F6728"/>
    <w:rsid w:val="00503C96"/>
    <w:rsid w:val="00507114"/>
    <w:rsid w:val="00512208"/>
    <w:rsid w:val="00512E93"/>
    <w:rsid w:val="0051305E"/>
    <w:rsid w:val="0051435F"/>
    <w:rsid w:val="005209F5"/>
    <w:rsid w:val="005354C0"/>
    <w:rsid w:val="00536BE8"/>
    <w:rsid w:val="00543B9E"/>
    <w:rsid w:val="0055231F"/>
    <w:rsid w:val="005554C0"/>
    <w:rsid w:val="00557D38"/>
    <w:rsid w:val="0057220A"/>
    <w:rsid w:val="0057667B"/>
    <w:rsid w:val="0058216D"/>
    <w:rsid w:val="0058651F"/>
    <w:rsid w:val="005932D1"/>
    <w:rsid w:val="005B3E3F"/>
    <w:rsid w:val="005C3CD3"/>
    <w:rsid w:val="005D121A"/>
    <w:rsid w:val="005D5F17"/>
    <w:rsid w:val="005E0C1B"/>
    <w:rsid w:val="006009E0"/>
    <w:rsid w:val="00603837"/>
    <w:rsid w:val="00604EA3"/>
    <w:rsid w:val="00607AEC"/>
    <w:rsid w:val="00612D40"/>
    <w:rsid w:val="00633770"/>
    <w:rsid w:val="006369D7"/>
    <w:rsid w:val="00637E81"/>
    <w:rsid w:val="00641448"/>
    <w:rsid w:val="00642D5D"/>
    <w:rsid w:val="006443F6"/>
    <w:rsid w:val="00653849"/>
    <w:rsid w:val="00656596"/>
    <w:rsid w:val="006618F5"/>
    <w:rsid w:val="00672734"/>
    <w:rsid w:val="006816E6"/>
    <w:rsid w:val="00686702"/>
    <w:rsid w:val="00693FE2"/>
    <w:rsid w:val="006948AC"/>
    <w:rsid w:val="006976F7"/>
    <w:rsid w:val="006A0B78"/>
    <w:rsid w:val="006B2B62"/>
    <w:rsid w:val="006B3D61"/>
    <w:rsid w:val="006B5427"/>
    <w:rsid w:val="006C1C75"/>
    <w:rsid w:val="006C2C7A"/>
    <w:rsid w:val="006C5FE8"/>
    <w:rsid w:val="006C61DE"/>
    <w:rsid w:val="006D070F"/>
    <w:rsid w:val="006D3F2A"/>
    <w:rsid w:val="006D62E5"/>
    <w:rsid w:val="006D6FC8"/>
    <w:rsid w:val="006EB7B0"/>
    <w:rsid w:val="006F008F"/>
    <w:rsid w:val="006F3A21"/>
    <w:rsid w:val="006F3D11"/>
    <w:rsid w:val="006F5929"/>
    <w:rsid w:val="006F7F98"/>
    <w:rsid w:val="007024B9"/>
    <w:rsid w:val="0070743D"/>
    <w:rsid w:val="0071635C"/>
    <w:rsid w:val="007168BB"/>
    <w:rsid w:val="0071709A"/>
    <w:rsid w:val="00721E82"/>
    <w:rsid w:val="00727494"/>
    <w:rsid w:val="007352DE"/>
    <w:rsid w:val="007428BF"/>
    <w:rsid w:val="00743A27"/>
    <w:rsid w:val="0075047A"/>
    <w:rsid w:val="00751BB3"/>
    <w:rsid w:val="00756315"/>
    <w:rsid w:val="00757108"/>
    <w:rsid w:val="007657A8"/>
    <w:rsid w:val="007667E2"/>
    <w:rsid w:val="007670DE"/>
    <w:rsid w:val="00767D29"/>
    <w:rsid w:val="00781645"/>
    <w:rsid w:val="00787394"/>
    <w:rsid w:val="007D5756"/>
    <w:rsid w:val="007E21C6"/>
    <w:rsid w:val="007E458C"/>
    <w:rsid w:val="007E5E67"/>
    <w:rsid w:val="007E666F"/>
    <w:rsid w:val="007F3E2D"/>
    <w:rsid w:val="008127D5"/>
    <w:rsid w:val="00816ACA"/>
    <w:rsid w:val="00825ED0"/>
    <w:rsid w:val="00826973"/>
    <w:rsid w:val="00832680"/>
    <w:rsid w:val="0083491F"/>
    <w:rsid w:val="00835C1B"/>
    <w:rsid w:val="00841840"/>
    <w:rsid w:val="00843E9C"/>
    <w:rsid w:val="00844648"/>
    <w:rsid w:val="00865082"/>
    <w:rsid w:val="00873577"/>
    <w:rsid w:val="00881D7F"/>
    <w:rsid w:val="008855D5"/>
    <w:rsid w:val="00896FA0"/>
    <w:rsid w:val="008A07B0"/>
    <w:rsid w:val="008B1B22"/>
    <w:rsid w:val="008B52D9"/>
    <w:rsid w:val="008C0E64"/>
    <w:rsid w:val="008E5B25"/>
    <w:rsid w:val="008F2265"/>
    <w:rsid w:val="008F2668"/>
    <w:rsid w:val="008F3AEA"/>
    <w:rsid w:val="008F3EB2"/>
    <w:rsid w:val="00901630"/>
    <w:rsid w:val="009034E9"/>
    <w:rsid w:val="009078DA"/>
    <w:rsid w:val="00911CC9"/>
    <w:rsid w:val="0092112B"/>
    <w:rsid w:val="00927733"/>
    <w:rsid w:val="0094075E"/>
    <w:rsid w:val="009422A8"/>
    <w:rsid w:val="00944D29"/>
    <w:rsid w:val="00955320"/>
    <w:rsid w:val="009560B1"/>
    <w:rsid w:val="00956B23"/>
    <w:rsid w:val="00960C2A"/>
    <w:rsid w:val="00975F64"/>
    <w:rsid w:val="00992D66"/>
    <w:rsid w:val="009B1EB4"/>
    <w:rsid w:val="009C7106"/>
    <w:rsid w:val="009D205E"/>
    <w:rsid w:val="009E0BE7"/>
    <w:rsid w:val="009E0CA9"/>
    <w:rsid w:val="009E117A"/>
    <w:rsid w:val="009E31D0"/>
    <w:rsid w:val="009E6591"/>
    <w:rsid w:val="009E73CB"/>
    <w:rsid w:val="009E7870"/>
    <w:rsid w:val="00A037EE"/>
    <w:rsid w:val="00A03FBC"/>
    <w:rsid w:val="00A13DD5"/>
    <w:rsid w:val="00A1449C"/>
    <w:rsid w:val="00A15B06"/>
    <w:rsid w:val="00A17418"/>
    <w:rsid w:val="00A334D8"/>
    <w:rsid w:val="00A3543F"/>
    <w:rsid w:val="00A415F2"/>
    <w:rsid w:val="00A42205"/>
    <w:rsid w:val="00A42B43"/>
    <w:rsid w:val="00A437F3"/>
    <w:rsid w:val="00A45F1A"/>
    <w:rsid w:val="00A467CC"/>
    <w:rsid w:val="00A54883"/>
    <w:rsid w:val="00A653CC"/>
    <w:rsid w:val="00A7641C"/>
    <w:rsid w:val="00A76DCD"/>
    <w:rsid w:val="00A85B07"/>
    <w:rsid w:val="00A872CB"/>
    <w:rsid w:val="00A97A23"/>
    <w:rsid w:val="00AA7423"/>
    <w:rsid w:val="00AA7E19"/>
    <w:rsid w:val="00AB7E12"/>
    <w:rsid w:val="00AD1195"/>
    <w:rsid w:val="00AD618F"/>
    <w:rsid w:val="00AD70FD"/>
    <w:rsid w:val="00AE0211"/>
    <w:rsid w:val="00AE733F"/>
    <w:rsid w:val="00AF261A"/>
    <w:rsid w:val="00B020CC"/>
    <w:rsid w:val="00B036DB"/>
    <w:rsid w:val="00B04AD6"/>
    <w:rsid w:val="00B0525F"/>
    <w:rsid w:val="00B07757"/>
    <w:rsid w:val="00B153D0"/>
    <w:rsid w:val="00B22409"/>
    <w:rsid w:val="00B244FC"/>
    <w:rsid w:val="00B24DD4"/>
    <w:rsid w:val="00B266AB"/>
    <w:rsid w:val="00B31460"/>
    <w:rsid w:val="00B41518"/>
    <w:rsid w:val="00B53ADA"/>
    <w:rsid w:val="00B55CEC"/>
    <w:rsid w:val="00B564B3"/>
    <w:rsid w:val="00B6684B"/>
    <w:rsid w:val="00B66CAE"/>
    <w:rsid w:val="00B6786B"/>
    <w:rsid w:val="00B8751B"/>
    <w:rsid w:val="00BC7010"/>
    <w:rsid w:val="00BD14C1"/>
    <w:rsid w:val="00BD5388"/>
    <w:rsid w:val="00BF2AF9"/>
    <w:rsid w:val="00BF2F82"/>
    <w:rsid w:val="00BF3CD9"/>
    <w:rsid w:val="00BF63E3"/>
    <w:rsid w:val="00BF7C0D"/>
    <w:rsid w:val="00C05D1A"/>
    <w:rsid w:val="00C15BA1"/>
    <w:rsid w:val="00C25DF6"/>
    <w:rsid w:val="00C33106"/>
    <w:rsid w:val="00C34B57"/>
    <w:rsid w:val="00C42889"/>
    <w:rsid w:val="00C63B68"/>
    <w:rsid w:val="00C66B66"/>
    <w:rsid w:val="00C85B9E"/>
    <w:rsid w:val="00C94A3C"/>
    <w:rsid w:val="00CA08FA"/>
    <w:rsid w:val="00CB17E8"/>
    <w:rsid w:val="00CB7EEB"/>
    <w:rsid w:val="00CD27BA"/>
    <w:rsid w:val="00CD6B38"/>
    <w:rsid w:val="00CE3C07"/>
    <w:rsid w:val="00CE4F2A"/>
    <w:rsid w:val="00CE5DB8"/>
    <w:rsid w:val="00CF03BB"/>
    <w:rsid w:val="00CF15A7"/>
    <w:rsid w:val="00D12BF0"/>
    <w:rsid w:val="00D1613D"/>
    <w:rsid w:val="00D1644A"/>
    <w:rsid w:val="00D220BF"/>
    <w:rsid w:val="00D22460"/>
    <w:rsid w:val="00D22A2E"/>
    <w:rsid w:val="00D23FF5"/>
    <w:rsid w:val="00D33A20"/>
    <w:rsid w:val="00D44C97"/>
    <w:rsid w:val="00D47675"/>
    <w:rsid w:val="00D5796B"/>
    <w:rsid w:val="00D6181E"/>
    <w:rsid w:val="00D62CBC"/>
    <w:rsid w:val="00D70267"/>
    <w:rsid w:val="00D729F7"/>
    <w:rsid w:val="00D90580"/>
    <w:rsid w:val="00D9515D"/>
    <w:rsid w:val="00D95DCE"/>
    <w:rsid w:val="00DA74AF"/>
    <w:rsid w:val="00DB19C1"/>
    <w:rsid w:val="00DB29DB"/>
    <w:rsid w:val="00DB359A"/>
    <w:rsid w:val="00DB3730"/>
    <w:rsid w:val="00DB6EC3"/>
    <w:rsid w:val="00DC0AB9"/>
    <w:rsid w:val="00DC4477"/>
    <w:rsid w:val="00DC6076"/>
    <w:rsid w:val="00DD0E98"/>
    <w:rsid w:val="00DD39FF"/>
    <w:rsid w:val="00DECAD5"/>
    <w:rsid w:val="00DF1FE0"/>
    <w:rsid w:val="00E04008"/>
    <w:rsid w:val="00E05557"/>
    <w:rsid w:val="00E071BA"/>
    <w:rsid w:val="00E17544"/>
    <w:rsid w:val="00E21A3D"/>
    <w:rsid w:val="00E22B42"/>
    <w:rsid w:val="00E255C3"/>
    <w:rsid w:val="00E27768"/>
    <w:rsid w:val="00E30B2D"/>
    <w:rsid w:val="00E31C64"/>
    <w:rsid w:val="00E359FA"/>
    <w:rsid w:val="00E543CC"/>
    <w:rsid w:val="00E54401"/>
    <w:rsid w:val="00E616EE"/>
    <w:rsid w:val="00E75E86"/>
    <w:rsid w:val="00E77F96"/>
    <w:rsid w:val="00E82C99"/>
    <w:rsid w:val="00E86000"/>
    <w:rsid w:val="00E91C06"/>
    <w:rsid w:val="00EA0A2F"/>
    <w:rsid w:val="00EA3D7F"/>
    <w:rsid w:val="00EB3BD4"/>
    <w:rsid w:val="00EB5478"/>
    <w:rsid w:val="00EC184C"/>
    <w:rsid w:val="00EC6B74"/>
    <w:rsid w:val="00EC7A6F"/>
    <w:rsid w:val="00ED51C2"/>
    <w:rsid w:val="00EE039A"/>
    <w:rsid w:val="00EE5BFB"/>
    <w:rsid w:val="00EF08C5"/>
    <w:rsid w:val="00EF1B67"/>
    <w:rsid w:val="00EF60FC"/>
    <w:rsid w:val="00F00116"/>
    <w:rsid w:val="00F01476"/>
    <w:rsid w:val="00F01E1E"/>
    <w:rsid w:val="00F20545"/>
    <w:rsid w:val="00F369E1"/>
    <w:rsid w:val="00F41CC2"/>
    <w:rsid w:val="00F470CD"/>
    <w:rsid w:val="00F576EA"/>
    <w:rsid w:val="00F57C6B"/>
    <w:rsid w:val="00F635E4"/>
    <w:rsid w:val="00F64C3B"/>
    <w:rsid w:val="00F67AD2"/>
    <w:rsid w:val="00F72963"/>
    <w:rsid w:val="00F77D49"/>
    <w:rsid w:val="00F825B3"/>
    <w:rsid w:val="00F82E07"/>
    <w:rsid w:val="00F92667"/>
    <w:rsid w:val="00F97E2F"/>
    <w:rsid w:val="00F97F03"/>
    <w:rsid w:val="00FA2A66"/>
    <w:rsid w:val="00FA37E4"/>
    <w:rsid w:val="00FA4CEF"/>
    <w:rsid w:val="00FB1636"/>
    <w:rsid w:val="00FB3903"/>
    <w:rsid w:val="00FC22DB"/>
    <w:rsid w:val="00FC78DD"/>
    <w:rsid w:val="00FC7F20"/>
    <w:rsid w:val="00FD4471"/>
    <w:rsid w:val="00FD6286"/>
    <w:rsid w:val="00FD7130"/>
    <w:rsid w:val="00FDCA6D"/>
    <w:rsid w:val="00FE1290"/>
    <w:rsid w:val="00FE4682"/>
    <w:rsid w:val="00FF24F6"/>
    <w:rsid w:val="00FF3C5D"/>
    <w:rsid w:val="00FF5F85"/>
    <w:rsid w:val="0109310D"/>
    <w:rsid w:val="01306270"/>
    <w:rsid w:val="023864E6"/>
    <w:rsid w:val="023F9544"/>
    <w:rsid w:val="02531D9C"/>
    <w:rsid w:val="027B40EB"/>
    <w:rsid w:val="02EA1BE6"/>
    <w:rsid w:val="036063F8"/>
    <w:rsid w:val="0375E065"/>
    <w:rsid w:val="03D2857B"/>
    <w:rsid w:val="04A2268A"/>
    <w:rsid w:val="054BFC9F"/>
    <w:rsid w:val="0697E9EF"/>
    <w:rsid w:val="06EF9078"/>
    <w:rsid w:val="0744BD5C"/>
    <w:rsid w:val="07D36A30"/>
    <w:rsid w:val="080E51FE"/>
    <w:rsid w:val="0843EA67"/>
    <w:rsid w:val="0893C6D3"/>
    <w:rsid w:val="08E0B3B1"/>
    <w:rsid w:val="08EC6B71"/>
    <w:rsid w:val="090C70B9"/>
    <w:rsid w:val="09CDEBDE"/>
    <w:rsid w:val="09D4300A"/>
    <w:rsid w:val="09E42C7D"/>
    <w:rsid w:val="0A546DC3"/>
    <w:rsid w:val="0ABDAD5E"/>
    <w:rsid w:val="0B32004E"/>
    <w:rsid w:val="0BCB29EF"/>
    <w:rsid w:val="0C6AF56D"/>
    <w:rsid w:val="0DDCD366"/>
    <w:rsid w:val="0E1A07E9"/>
    <w:rsid w:val="0E7927C5"/>
    <w:rsid w:val="0EF02836"/>
    <w:rsid w:val="0EF1E6E9"/>
    <w:rsid w:val="0EF7D8F2"/>
    <w:rsid w:val="0F2A6A19"/>
    <w:rsid w:val="0F33DA1E"/>
    <w:rsid w:val="0FA153C1"/>
    <w:rsid w:val="1024B417"/>
    <w:rsid w:val="10283489"/>
    <w:rsid w:val="10C5AB12"/>
    <w:rsid w:val="10D91CFB"/>
    <w:rsid w:val="10F69BC9"/>
    <w:rsid w:val="110CAF8D"/>
    <w:rsid w:val="1113C685"/>
    <w:rsid w:val="1184A217"/>
    <w:rsid w:val="11DF2705"/>
    <w:rsid w:val="13AE4409"/>
    <w:rsid w:val="13CD371D"/>
    <w:rsid w:val="15476D9E"/>
    <w:rsid w:val="15B89DD7"/>
    <w:rsid w:val="15DF950A"/>
    <w:rsid w:val="17830809"/>
    <w:rsid w:val="1796AB87"/>
    <w:rsid w:val="1801DD2F"/>
    <w:rsid w:val="18253B88"/>
    <w:rsid w:val="186D3F0F"/>
    <w:rsid w:val="19220D75"/>
    <w:rsid w:val="195CC651"/>
    <w:rsid w:val="1993BA52"/>
    <w:rsid w:val="19EB5A22"/>
    <w:rsid w:val="19F79939"/>
    <w:rsid w:val="1A03962D"/>
    <w:rsid w:val="1A1791E2"/>
    <w:rsid w:val="1A47377D"/>
    <w:rsid w:val="1ADEF9B7"/>
    <w:rsid w:val="1AEB9744"/>
    <w:rsid w:val="1B59EEAA"/>
    <w:rsid w:val="1BB2E5F0"/>
    <w:rsid w:val="1BFE96D8"/>
    <w:rsid w:val="1BFE9B75"/>
    <w:rsid w:val="1C4F88C0"/>
    <w:rsid w:val="1CB8C65D"/>
    <w:rsid w:val="1CD35049"/>
    <w:rsid w:val="1D8035CB"/>
    <w:rsid w:val="1E03583D"/>
    <w:rsid w:val="1E07A443"/>
    <w:rsid w:val="1E7CE3BC"/>
    <w:rsid w:val="1EB26441"/>
    <w:rsid w:val="1EDE9A00"/>
    <w:rsid w:val="1F600A3D"/>
    <w:rsid w:val="1F914E5C"/>
    <w:rsid w:val="1F925379"/>
    <w:rsid w:val="1FD8E08D"/>
    <w:rsid w:val="21C8DF8F"/>
    <w:rsid w:val="2279A973"/>
    <w:rsid w:val="230BA91A"/>
    <w:rsid w:val="2310F14F"/>
    <w:rsid w:val="234B6B92"/>
    <w:rsid w:val="242906A4"/>
    <w:rsid w:val="24CCB6D7"/>
    <w:rsid w:val="2555B410"/>
    <w:rsid w:val="26874CA4"/>
    <w:rsid w:val="26CD4683"/>
    <w:rsid w:val="26E2C8D9"/>
    <w:rsid w:val="27075490"/>
    <w:rsid w:val="273B3FA6"/>
    <w:rsid w:val="275256AB"/>
    <w:rsid w:val="2778C9CE"/>
    <w:rsid w:val="27E9BAF3"/>
    <w:rsid w:val="27F13FDB"/>
    <w:rsid w:val="28CEF9A5"/>
    <w:rsid w:val="28D4D577"/>
    <w:rsid w:val="28D878BE"/>
    <w:rsid w:val="29811660"/>
    <w:rsid w:val="2A3A7A7F"/>
    <w:rsid w:val="2AD32BAB"/>
    <w:rsid w:val="2B2BEF19"/>
    <w:rsid w:val="2B5F496C"/>
    <w:rsid w:val="2BAB672B"/>
    <w:rsid w:val="2C5ECC65"/>
    <w:rsid w:val="2D47378C"/>
    <w:rsid w:val="2D697DA3"/>
    <w:rsid w:val="2D7EA352"/>
    <w:rsid w:val="2D8EA5C9"/>
    <w:rsid w:val="2D9136BD"/>
    <w:rsid w:val="2E0BA78D"/>
    <w:rsid w:val="2E3B1431"/>
    <w:rsid w:val="2EA238E6"/>
    <w:rsid w:val="2F361D51"/>
    <w:rsid w:val="300D6384"/>
    <w:rsid w:val="310010E6"/>
    <w:rsid w:val="3123DC53"/>
    <w:rsid w:val="315B4A8E"/>
    <w:rsid w:val="3190FC84"/>
    <w:rsid w:val="31BCB34A"/>
    <w:rsid w:val="32359797"/>
    <w:rsid w:val="32A9A9C9"/>
    <w:rsid w:val="332A3DFA"/>
    <w:rsid w:val="33E41DA1"/>
    <w:rsid w:val="33FE36A0"/>
    <w:rsid w:val="3415CB41"/>
    <w:rsid w:val="34584640"/>
    <w:rsid w:val="3558BEDC"/>
    <w:rsid w:val="35D31B1D"/>
    <w:rsid w:val="35EF29F6"/>
    <w:rsid w:val="369C647D"/>
    <w:rsid w:val="36E60DEC"/>
    <w:rsid w:val="36FBA48E"/>
    <w:rsid w:val="37B15ED1"/>
    <w:rsid w:val="37DE1DAC"/>
    <w:rsid w:val="38764107"/>
    <w:rsid w:val="389F9E92"/>
    <w:rsid w:val="393F856D"/>
    <w:rsid w:val="394A4CAB"/>
    <w:rsid w:val="39A03858"/>
    <w:rsid w:val="3A2BDB6F"/>
    <w:rsid w:val="3A3141FB"/>
    <w:rsid w:val="3B1C912F"/>
    <w:rsid w:val="3B1F1DCD"/>
    <w:rsid w:val="3BF45C30"/>
    <w:rsid w:val="3BF5EFC7"/>
    <w:rsid w:val="3D1B3281"/>
    <w:rsid w:val="3D282EB1"/>
    <w:rsid w:val="3D9CC949"/>
    <w:rsid w:val="3E6FBD70"/>
    <w:rsid w:val="3EFF903E"/>
    <w:rsid w:val="3F0F2CE6"/>
    <w:rsid w:val="3F7032CD"/>
    <w:rsid w:val="3FCDB9CD"/>
    <w:rsid w:val="400ED374"/>
    <w:rsid w:val="40103C42"/>
    <w:rsid w:val="4034AC3A"/>
    <w:rsid w:val="411E8BF1"/>
    <w:rsid w:val="414A9752"/>
    <w:rsid w:val="420484CC"/>
    <w:rsid w:val="42E065D0"/>
    <w:rsid w:val="4309A751"/>
    <w:rsid w:val="43E0E8E3"/>
    <w:rsid w:val="43E6C92C"/>
    <w:rsid w:val="455F0EF7"/>
    <w:rsid w:val="459F19AC"/>
    <w:rsid w:val="45A43FD5"/>
    <w:rsid w:val="45ACD581"/>
    <w:rsid w:val="45B1ED7C"/>
    <w:rsid w:val="45FB5505"/>
    <w:rsid w:val="46186C83"/>
    <w:rsid w:val="461ED853"/>
    <w:rsid w:val="46F1124D"/>
    <w:rsid w:val="471C8379"/>
    <w:rsid w:val="475C51A4"/>
    <w:rsid w:val="4788CBDF"/>
    <w:rsid w:val="48AD9BC9"/>
    <w:rsid w:val="4AA03DB3"/>
    <w:rsid w:val="4AD70191"/>
    <w:rsid w:val="4B43ED5A"/>
    <w:rsid w:val="4BA270AB"/>
    <w:rsid w:val="4BADC9BE"/>
    <w:rsid w:val="4BD48791"/>
    <w:rsid w:val="4BF1B250"/>
    <w:rsid w:val="4C07DD9F"/>
    <w:rsid w:val="4C41E976"/>
    <w:rsid w:val="4C66069B"/>
    <w:rsid w:val="4CD8AFB8"/>
    <w:rsid w:val="4D14692F"/>
    <w:rsid w:val="4D2023CC"/>
    <w:rsid w:val="4E590243"/>
    <w:rsid w:val="4EDC2846"/>
    <w:rsid w:val="4F5F7896"/>
    <w:rsid w:val="510AB136"/>
    <w:rsid w:val="5148CE38"/>
    <w:rsid w:val="514B8DC0"/>
    <w:rsid w:val="524D3318"/>
    <w:rsid w:val="52B62724"/>
    <w:rsid w:val="538D991A"/>
    <w:rsid w:val="53E73EDF"/>
    <w:rsid w:val="54105EA6"/>
    <w:rsid w:val="55301EE2"/>
    <w:rsid w:val="55319B4C"/>
    <w:rsid w:val="5570FD3E"/>
    <w:rsid w:val="55A24C6A"/>
    <w:rsid w:val="565682FE"/>
    <w:rsid w:val="57203E49"/>
    <w:rsid w:val="574AC617"/>
    <w:rsid w:val="57FB3DE9"/>
    <w:rsid w:val="58094805"/>
    <w:rsid w:val="581BB225"/>
    <w:rsid w:val="58DD8D7D"/>
    <w:rsid w:val="594F36F8"/>
    <w:rsid w:val="59BD14D0"/>
    <w:rsid w:val="5B40E8C7"/>
    <w:rsid w:val="5B5F6DF9"/>
    <w:rsid w:val="5BA93135"/>
    <w:rsid w:val="5BC98DA1"/>
    <w:rsid w:val="5C4F059D"/>
    <w:rsid w:val="5D14874B"/>
    <w:rsid w:val="5D2267E7"/>
    <w:rsid w:val="5D413A2B"/>
    <w:rsid w:val="5E1C6EBF"/>
    <w:rsid w:val="5EC507A4"/>
    <w:rsid w:val="5F100C5A"/>
    <w:rsid w:val="5F1A6F17"/>
    <w:rsid w:val="5F9FA53F"/>
    <w:rsid w:val="606EC276"/>
    <w:rsid w:val="614BBC67"/>
    <w:rsid w:val="61CA6B2A"/>
    <w:rsid w:val="61CF1FCB"/>
    <w:rsid w:val="61F9BCFB"/>
    <w:rsid w:val="62000330"/>
    <w:rsid w:val="6299656A"/>
    <w:rsid w:val="63400BCB"/>
    <w:rsid w:val="639F6EC3"/>
    <w:rsid w:val="63F20FDC"/>
    <w:rsid w:val="63F644A5"/>
    <w:rsid w:val="64A25601"/>
    <w:rsid w:val="64F70D14"/>
    <w:rsid w:val="64FA6A4C"/>
    <w:rsid w:val="650FEFBE"/>
    <w:rsid w:val="651EA51E"/>
    <w:rsid w:val="654F5D0D"/>
    <w:rsid w:val="659107C4"/>
    <w:rsid w:val="659C6B1C"/>
    <w:rsid w:val="65BB4BC4"/>
    <w:rsid w:val="65C20F91"/>
    <w:rsid w:val="65C871FC"/>
    <w:rsid w:val="65ED4A58"/>
    <w:rsid w:val="65FFCA16"/>
    <w:rsid w:val="668D0D48"/>
    <w:rsid w:val="675B6805"/>
    <w:rsid w:val="6797772A"/>
    <w:rsid w:val="67A1A669"/>
    <w:rsid w:val="68666E00"/>
    <w:rsid w:val="686FCD3B"/>
    <w:rsid w:val="697BA1FD"/>
    <w:rsid w:val="699ADC89"/>
    <w:rsid w:val="69BBCF67"/>
    <w:rsid w:val="6B2B08CA"/>
    <w:rsid w:val="6B57CB42"/>
    <w:rsid w:val="6B68B5CD"/>
    <w:rsid w:val="6B9CB87C"/>
    <w:rsid w:val="6C2D9A7D"/>
    <w:rsid w:val="6C327B8D"/>
    <w:rsid w:val="6C3C1C69"/>
    <w:rsid w:val="6C3C24E9"/>
    <w:rsid w:val="6C88690B"/>
    <w:rsid w:val="6D47EE29"/>
    <w:rsid w:val="6DB8D81A"/>
    <w:rsid w:val="6DF30BC4"/>
    <w:rsid w:val="6F45A922"/>
    <w:rsid w:val="6F67DA93"/>
    <w:rsid w:val="6F6D95B4"/>
    <w:rsid w:val="6FFD4113"/>
    <w:rsid w:val="7091381F"/>
    <w:rsid w:val="712B8543"/>
    <w:rsid w:val="716ECC82"/>
    <w:rsid w:val="71909A18"/>
    <w:rsid w:val="7203B491"/>
    <w:rsid w:val="732FB5D7"/>
    <w:rsid w:val="73A9806F"/>
    <w:rsid w:val="74F1317A"/>
    <w:rsid w:val="751E9881"/>
    <w:rsid w:val="7615A317"/>
    <w:rsid w:val="7694D3EC"/>
    <w:rsid w:val="76A89D2A"/>
    <w:rsid w:val="76DDC2CB"/>
    <w:rsid w:val="77293CBC"/>
    <w:rsid w:val="786A0D3A"/>
    <w:rsid w:val="789B7933"/>
    <w:rsid w:val="7988CB51"/>
    <w:rsid w:val="7A1098B0"/>
    <w:rsid w:val="7A40A170"/>
    <w:rsid w:val="7AA13FAC"/>
    <w:rsid w:val="7AEA65BA"/>
    <w:rsid w:val="7B324925"/>
    <w:rsid w:val="7B331413"/>
    <w:rsid w:val="7B7397B6"/>
    <w:rsid w:val="7BC126CB"/>
    <w:rsid w:val="7BD419F5"/>
    <w:rsid w:val="7C6AE2FA"/>
    <w:rsid w:val="7CF107A8"/>
    <w:rsid w:val="7CF41F7D"/>
    <w:rsid w:val="7D1919BD"/>
    <w:rsid w:val="7D64F846"/>
    <w:rsid w:val="7D6BEF16"/>
    <w:rsid w:val="7E5366EF"/>
    <w:rsid w:val="7E5E4697"/>
    <w:rsid w:val="7E65CE7B"/>
    <w:rsid w:val="7F895E03"/>
    <w:rsid w:val="7FCE05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FDF6B"/>
  <w15:docId w15:val="{A767FF67-784D-4960-A8C8-FE3512BA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D7F"/>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5354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F7C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B359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table" w:styleId="TableGrid">
    <w:name w:val="Table Grid"/>
    <w:basedOn w:val="TableNormal"/>
    <w:rsid w:val="004C5EAE"/>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C5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C5EAE"/>
    <w:rPr>
      <w:rFonts w:ascii="Segoe UI" w:hAnsi="Segoe UI" w:cs="Segoe UI"/>
      <w:sz w:val="18"/>
      <w:szCs w:val="18"/>
    </w:rPr>
  </w:style>
  <w:style w:type="paragraph" w:styleId="ListParagraph">
    <w:name w:val="List Paragraph"/>
    <w:basedOn w:val="Normal"/>
    <w:qFormat/>
    <w:rsid w:val="00B0525F"/>
    <w:pPr>
      <w:spacing w:after="0" w:line="240" w:lineRule="auto"/>
      <w:ind w:left="720"/>
      <w:contextualSpacing/>
    </w:pPr>
    <w:rPr>
      <w:rFonts w:ascii="Cambria" w:eastAsia="MS Mincho" w:hAnsi="Cambria" w:cs="Times New Roman"/>
      <w:sz w:val="24"/>
      <w:szCs w:val="24"/>
      <w:lang w:eastAsia="en-US"/>
    </w:rPr>
  </w:style>
  <w:style w:type="character" w:customStyle="1" w:styleId="Heading3Char">
    <w:name w:val="Heading 3 Char"/>
    <w:basedOn w:val="DefaultParagraphFont"/>
    <w:link w:val="Heading3"/>
    <w:rsid w:val="00BF7C0D"/>
    <w:rPr>
      <w:rFonts w:asciiTheme="majorHAnsi" w:eastAsiaTheme="majorEastAsia" w:hAnsiTheme="majorHAnsi" w:cstheme="majorBidi"/>
      <w:color w:val="1F3763" w:themeColor="accent1" w:themeShade="7F"/>
      <w:sz w:val="24"/>
      <w:szCs w:val="24"/>
    </w:rPr>
  </w:style>
  <w:style w:type="character" w:customStyle="1" w:styleId="normaltextrun1">
    <w:name w:val="normaltextrun1"/>
    <w:rsid w:val="00BF7C0D"/>
  </w:style>
  <w:style w:type="paragraph" w:styleId="NormalWeb">
    <w:name w:val="Normal (Web)"/>
    <w:basedOn w:val="Normal"/>
    <w:rsid w:val="00BF7C0D"/>
    <w:pPr>
      <w:spacing w:after="0" w:line="240" w:lineRule="auto"/>
    </w:pPr>
    <w:rPr>
      <w:rFonts w:ascii="Calibri" w:eastAsia="Calibri" w:hAnsi="Calibri" w:cs="Calibri"/>
    </w:rPr>
  </w:style>
  <w:style w:type="paragraph" w:styleId="NoSpacing">
    <w:name w:val="No Spacing"/>
    <w:qFormat/>
    <w:rsid w:val="00B07757"/>
    <w:pPr>
      <w:spacing w:after="0" w:line="240" w:lineRule="auto"/>
    </w:pPr>
    <w:rPr>
      <w:rFonts w:ascii="Cambria" w:eastAsia="MS Mincho" w:hAnsi="Cambria" w:cs="Times New Roman"/>
      <w:sz w:val="24"/>
      <w:szCs w:val="24"/>
      <w:lang w:eastAsia="en-US"/>
    </w:rPr>
  </w:style>
  <w:style w:type="paragraph" w:customStyle="1" w:styleId="BasicParagraph">
    <w:name w:val="[Basic Paragraph]"/>
    <w:basedOn w:val="Normal"/>
    <w:rsid w:val="00313F2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en-US"/>
    </w:rPr>
  </w:style>
  <w:style w:type="character" w:customStyle="1" w:styleId="Heading2Char">
    <w:name w:val="Heading 2 Char"/>
    <w:basedOn w:val="DefaultParagraphFont"/>
    <w:link w:val="Heading2"/>
    <w:rsid w:val="005354C0"/>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5354C0"/>
    <w:pPr>
      <w:widowControl w:val="0"/>
      <w:spacing w:after="0" w:line="240" w:lineRule="auto"/>
      <w:jc w:val="both"/>
    </w:pPr>
    <w:rPr>
      <w:rFonts w:ascii="Trebuchet MS" w:eastAsia="Times New Roman" w:hAnsi="Trebuchet MS" w:cs="Times New Roman"/>
      <w:b/>
      <w:bCs/>
      <w:snapToGrid w:val="0"/>
      <w:sz w:val="20"/>
      <w:szCs w:val="20"/>
      <w:lang w:eastAsia="en-US"/>
    </w:rPr>
  </w:style>
  <w:style w:type="character" w:customStyle="1" w:styleId="BodyText2Char">
    <w:name w:val="Body Text 2 Char"/>
    <w:basedOn w:val="DefaultParagraphFont"/>
    <w:link w:val="BodyText2"/>
    <w:rsid w:val="005354C0"/>
    <w:rPr>
      <w:rFonts w:ascii="Trebuchet MS" w:eastAsia="Times New Roman" w:hAnsi="Trebuchet MS" w:cs="Times New Roman"/>
      <w:b/>
      <w:bCs/>
      <w:snapToGrid w:val="0"/>
      <w:sz w:val="20"/>
      <w:szCs w:val="20"/>
      <w:lang w:eastAsia="en-US"/>
    </w:rPr>
  </w:style>
  <w:style w:type="character" w:styleId="Strong">
    <w:name w:val="Strong"/>
    <w:qFormat/>
    <w:rsid w:val="00E255C3"/>
    <w:rPr>
      <w:b/>
      <w:bCs/>
    </w:rPr>
  </w:style>
  <w:style w:type="character" w:styleId="BookTitle">
    <w:name w:val="Book Title"/>
    <w:qFormat/>
    <w:rsid w:val="00E255C3"/>
    <w:rPr>
      <w:b/>
      <w:bCs/>
      <w:smallCaps/>
      <w:spacing w:val="5"/>
    </w:rPr>
  </w:style>
  <w:style w:type="character" w:styleId="Emphasis">
    <w:name w:val="Emphasis"/>
    <w:qFormat/>
    <w:rsid w:val="00E255C3"/>
    <w:rPr>
      <w:i/>
      <w:iCs/>
    </w:rPr>
  </w:style>
  <w:style w:type="character" w:styleId="SubtleEmphasis">
    <w:name w:val="Subtle Emphasis"/>
    <w:qFormat/>
    <w:rsid w:val="00E255C3"/>
    <w:rPr>
      <w:i/>
      <w:iCs/>
      <w:color w:val="808080"/>
    </w:rPr>
  </w:style>
  <w:style w:type="character" w:styleId="SubtleReference">
    <w:name w:val="Subtle Reference"/>
    <w:qFormat/>
    <w:rsid w:val="00E255C3"/>
    <w:rPr>
      <w:smallCaps/>
      <w:color w:val="C0504D"/>
      <w:u w:val="single"/>
    </w:rPr>
  </w:style>
  <w:style w:type="paragraph" w:styleId="Title">
    <w:name w:val="Title"/>
    <w:basedOn w:val="Normal"/>
    <w:next w:val="Normal"/>
    <w:link w:val="TitleChar"/>
    <w:qFormat/>
    <w:rsid w:val="00E255C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basedOn w:val="DefaultParagraphFont"/>
    <w:link w:val="Title"/>
    <w:rsid w:val="00E255C3"/>
    <w:rPr>
      <w:rFonts w:ascii="Cambria" w:eastAsia="Times New Roman" w:hAnsi="Cambria" w:cs="Times New Roman"/>
      <w:color w:val="17365D"/>
      <w:spacing w:val="5"/>
      <w:kern w:val="28"/>
      <w:sz w:val="52"/>
      <w:szCs w:val="52"/>
      <w:lang w:eastAsia="en-US"/>
    </w:rPr>
  </w:style>
  <w:style w:type="character" w:customStyle="1" w:styleId="apple-converted-space">
    <w:name w:val="apple-converted-space"/>
    <w:rsid w:val="00E255C3"/>
    <w:rPr>
      <w:rFonts w:cs="Times New Roman"/>
    </w:rPr>
  </w:style>
  <w:style w:type="paragraph" w:customStyle="1" w:styleId="xmsonormal">
    <w:name w:val="x_msonormal"/>
    <w:basedOn w:val="Normal"/>
    <w:rsid w:val="00E255C3"/>
    <w:pPr>
      <w:spacing w:after="0" w:line="240" w:lineRule="auto"/>
    </w:pPr>
    <w:rPr>
      <w:rFonts w:ascii="Calibri" w:eastAsia="Calibri" w:hAnsi="Calibri" w:cs="Times New Roman"/>
    </w:rPr>
  </w:style>
  <w:style w:type="paragraph" w:customStyle="1" w:styleId="xmsolistparagraph">
    <w:name w:val="x_msolistparagraph"/>
    <w:basedOn w:val="Normal"/>
    <w:rsid w:val="00E255C3"/>
    <w:pPr>
      <w:spacing w:after="0" w:line="240" w:lineRule="auto"/>
      <w:ind w:left="720"/>
    </w:pPr>
    <w:rPr>
      <w:rFonts w:ascii="Calibri" w:eastAsia="Calibri" w:hAnsi="Calibri" w:cs="Times New Roman"/>
    </w:rPr>
  </w:style>
  <w:style w:type="paragraph" w:customStyle="1" w:styleId="TableParagraph">
    <w:name w:val="Table Paragraph"/>
    <w:basedOn w:val="Normal"/>
    <w:rsid w:val="003275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327540"/>
    <w:pPr>
      <w:spacing w:after="120"/>
    </w:pPr>
  </w:style>
  <w:style w:type="character" w:customStyle="1" w:styleId="BodyTextChar">
    <w:name w:val="Body Text Char"/>
    <w:basedOn w:val="DefaultParagraphFont"/>
    <w:link w:val="BodyText"/>
    <w:rsid w:val="00327540"/>
  </w:style>
  <w:style w:type="character" w:customStyle="1" w:styleId="Heading7Char">
    <w:name w:val="Heading 7 Char"/>
    <w:basedOn w:val="DefaultParagraphFont"/>
    <w:link w:val="Heading7"/>
    <w:uiPriority w:val="9"/>
    <w:semiHidden/>
    <w:rsid w:val="00DB359A"/>
    <w:rPr>
      <w:rFonts w:asciiTheme="majorHAnsi" w:eastAsiaTheme="majorEastAsia" w:hAnsiTheme="majorHAnsi" w:cstheme="majorBidi"/>
      <w:i/>
      <w:iCs/>
      <w:color w:val="1F3763" w:themeColor="accent1" w:themeShade="7F"/>
    </w:rPr>
  </w:style>
  <w:style w:type="paragraph" w:styleId="BodyText3">
    <w:name w:val="Body Text 3"/>
    <w:basedOn w:val="Normal"/>
    <w:link w:val="BodyText3Char"/>
    <w:rsid w:val="008F3AEA"/>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8F3AEA"/>
    <w:rPr>
      <w:rFonts w:ascii="Arial" w:eastAsia="Times New Roman" w:hAnsi="Arial" w:cs="Arial"/>
      <w:sz w:val="16"/>
      <w:szCs w:val="16"/>
    </w:rPr>
  </w:style>
  <w:style w:type="paragraph" w:customStyle="1" w:styleId="Default">
    <w:name w:val="Default"/>
    <w:rsid w:val="00015FEE"/>
    <w:pPr>
      <w:autoSpaceDE w:val="0"/>
      <w:autoSpaceDN w:val="0"/>
      <w:adjustRightInd w:val="0"/>
      <w:spacing w:after="0" w:line="240" w:lineRule="auto"/>
    </w:pPr>
    <w:rPr>
      <w:rFonts w:ascii="Arial" w:eastAsia="MS Mincho" w:hAnsi="Arial" w:cs="Arial"/>
      <w:color w:val="000000"/>
      <w:sz w:val="24"/>
      <w:szCs w:val="24"/>
      <w:lang w:eastAsia="en-US"/>
    </w:rPr>
  </w:style>
  <w:style w:type="paragraph" w:styleId="CommentText">
    <w:name w:val="annotation text"/>
    <w:basedOn w:val="Normal"/>
    <w:link w:val="CommentTextChar"/>
    <w:rsid w:val="00503C9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03C96"/>
    <w:rPr>
      <w:rFonts w:ascii="Times New Roman" w:eastAsia="Times New Roman" w:hAnsi="Times New Roman" w:cs="Times New Roman"/>
      <w:sz w:val="20"/>
      <w:szCs w:val="20"/>
    </w:rPr>
  </w:style>
  <w:style w:type="character" w:styleId="CommentReference">
    <w:name w:val="annotation reference"/>
    <w:rsid w:val="00503C96"/>
    <w:rPr>
      <w:sz w:val="16"/>
      <w:szCs w:val="16"/>
    </w:rPr>
  </w:style>
  <w:style w:type="character" w:customStyle="1" w:styleId="UnresolvedMention1">
    <w:name w:val="Unresolved Mention1"/>
    <w:rsid w:val="00503C96"/>
    <w:rPr>
      <w:color w:val="808080"/>
      <w:shd w:val="clear" w:color="auto" w:fill="E6E6E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D6B38"/>
    <w:pPr>
      <w:widowControl/>
      <w:autoSpaceDE/>
      <w:autoSpaceDN/>
      <w:adjustRightInd/>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D6B38"/>
    <w:rPr>
      <w:rFonts w:ascii="Times New Roman" w:eastAsia="Times New Roman" w:hAnsi="Times New Roman" w:cs="Times New Roman"/>
      <w:b/>
      <w:bCs/>
      <w:sz w:val="20"/>
      <w:szCs w:val="20"/>
    </w:rPr>
  </w:style>
  <w:style w:type="paragraph" w:styleId="Revision">
    <w:name w:val="Revision"/>
    <w:hidden/>
    <w:uiPriority w:val="99"/>
    <w:semiHidden/>
    <w:rsid w:val="00457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2624">
      <w:bodyDiv w:val="1"/>
      <w:marLeft w:val="0"/>
      <w:marRight w:val="0"/>
      <w:marTop w:val="0"/>
      <w:marBottom w:val="0"/>
      <w:divBdr>
        <w:top w:val="none" w:sz="0" w:space="0" w:color="auto"/>
        <w:left w:val="none" w:sz="0" w:space="0" w:color="auto"/>
        <w:bottom w:val="none" w:sz="0" w:space="0" w:color="auto"/>
        <w:right w:val="none" w:sz="0" w:space="0" w:color="auto"/>
      </w:divBdr>
    </w:div>
    <w:div w:id="2106075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nthonynolan.org/privac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B785670-AA6F-406C-8C35-D6EC66259708}">
    <t:Anchor>
      <t:Comment id="2003479989"/>
    </t:Anchor>
    <t:History>
      <t:Event id="{4A8A8E2C-4630-4A78-9EC7-225AB7789F38}" time="2021-07-14T14:23:11.357Z">
        <t:Attribution userId="S::charley.adamsfairhurst@anthonynolan.org::5d88fdcb-aa7f-4dba-905f-2384e8279204" userProvider="AD" userName="Charley Adams-Fairhurst"/>
        <t:Anchor>
          <t:Comment id="2003479989"/>
        </t:Anchor>
        <t:Create/>
      </t:Event>
      <t:Event id="{EC96D7E1-A422-488D-8661-0CBC32235FD2}" time="2021-07-14T14:23:11.357Z">
        <t:Attribution userId="S::charley.adamsfairhurst@anthonynolan.org::5d88fdcb-aa7f-4dba-905f-2384e8279204" userProvider="AD" userName="Charley Adams-Fairhurst"/>
        <t:Anchor>
          <t:Comment id="2003479989"/>
        </t:Anchor>
        <t:Assign userId="S::Marian.Mohamud@anthonynolan.org::4c6086b2-b27e-4012-8d7c-b6d7b4b904f2" userProvider="AD" userName="Marian Mohamud"/>
      </t:Event>
      <t:Event id="{4245AC35-BB03-4C2E-9F42-807058A588F7}" time="2021-07-14T14:23:11.357Z">
        <t:Attribution userId="S::charley.adamsfairhurst@anthonynolan.org::5d88fdcb-aa7f-4dba-905f-2384e8279204" userProvider="AD" userName="Charley Adams-Fairhurst"/>
        <t:Anchor>
          <t:Comment id="2003479989"/>
        </t:Anchor>
        <t:SetTitle title="@Marian Mohamud please can you review these statements as per our meeting last week. Thank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lus Jakarta Sans">
    <w:panose1 w:val="00000000000000000000"/>
    <w:charset w:val="00"/>
    <w:family w:val="auto"/>
    <w:pitch w:val="variable"/>
    <w:sig w:usb0="A10000FF" w:usb1="4000607B" w:usb2="00000000" w:usb3="00000000" w:csb0="00000193" w:csb1="00000000"/>
  </w:font>
  <w:font w:name="Gotham Book">
    <w:panose1 w:val="02000603040000020004"/>
    <w:charset w:val="00"/>
    <w:family w:val="auto"/>
    <w:pitch w:val="variable"/>
    <w:sig w:usb0="A10000FF" w:usb1="4000005B" w:usb2="00000000" w:usb3="00000000" w:csb0="000001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B029A"/>
    <w:rsid w:val="000B61EF"/>
    <w:rsid w:val="000F4618"/>
    <w:rsid w:val="001A2944"/>
    <w:rsid w:val="001E2ABF"/>
    <w:rsid w:val="001E56CA"/>
    <w:rsid w:val="00270237"/>
    <w:rsid w:val="002B6BD9"/>
    <w:rsid w:val="002C6388"/>
    <w:rsid w:val="00352F06"/>
    <w:rsid w:val="003873F7"/>
    <w:rsid w:val="0041088F"/>
    <w:rsid w:val="0042331F"/>
    <w:rsid w:val="004638D5"/>
    <w:rsid w:val="00496487"/>
    <w:rsid w:val="004A3E87"/>
    <w:rsid w:val="004C57AE"/>
    <w:rsid w:val="00500A00"/>
    <w:rsid w:val="00526510"/>
    <w:rsid w:val="0058216D"/>
    <w:rsid w:val="005A59A9"/>
    <w:rsid w:val="005C34F9"/>
    <w:rsid w:val="006A2773"/>
    <w:rsid w:val="006E0116"/>
    <w:rsid w:val="00723445"/>
    <w:rsid w:val="008027D6"/>
    <w:rsid w:val="00873282"/>
    <w:rsid w:val="008E1E7B"/>
    <w:rsid w:val="00925D95"/>
    <w:rsid w:val="00A42C2C"/>
    <w:rsid w:val="00A9435E"/>
    <w:rsid w:val="00B9227F"/>
    <w:rsid w:val="00D00DBF"/>
    <w:rsid w:val="00D33162"/>
    <w:rsid w:val="00D47675"/>
    <w:rsid w:val="00D65B65"/>
    <w:rsid w:val="00D92C7B"/>
    <w:rsid w:val="00DA1563"/>
    <w:rsid w:val="00E31C64"/>
    <w:rsid w:val="00EC6B74"/>
    <w:rsid w:val="00EF4262"/>
    <w:rsid w:val="00F54EB6"/>
    <w:rsid w:val="00F903F2"/>
    <w:rsid w:val="00FD71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A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6BCB3D4A7AF41B68B90D1BDC072EF" ma:contentTypeVersion="11" ma:contentTypeDescription="Create a new document." ma:contentTypeScope="" ma:versionID="1f011f298fbccaab01dba0fd4658dc45">
  <xsd:schema xmlns:xsd="http://www.w3.org/2001/XMLSchema" xmlns:xs="http://www.w3.org/2001/XMLSchema" xmlns:p="http://schemas.microsoft.com/office/2006/metadata/properties" xmlns:ns2="266338db-d6af-4ecb-a26b-2d54270d85de" xmlns:ns3="c111d63d-fc0c-4c57-966d-64cc87d098f4" targetNamespace="http://schemas.microsoft.com/office/2006/metadata/properties" ma:root="true" ma:fieldsID="3ad7864ad1b8162b2144be6cb4a62352" ns2:_="" ns3:_="">
    <xsd:import namespace="266338db-d6af-4ecb-a26b-2d54270d85de"/>
    <xsd:import namespace="c111d63d-fc0c-4c57-966d-64cc87d09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338db-d6af-4ecb-a26b-2d54270d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d63d-fc0c-4c57-966d-64cc87d09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Props1.xml><?xml version="1.0" encoding="utf-8"?>
<ds:datastoreItem xmlns:ds="http://schemas.openxmlformats.org/officeDocument/2006/customXml" ds:itemID="{3F7F739E-9DBC-45E2-AD67-F5558AC13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338db-d6af-4ecb-a26b-2d54270d85de"/>
    <ds:schemaRef ds:uri="c111d63d-fc0c-4c57-966d-64cc87d0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AA3C4-16DB-4AC1-B5AB-38A473F1EBD5}">
  <ds:schemaRefs>
    <ds:schemaRef ds:uri="http://schemas.microsoft.com/sharepoint/v3/contenttype/forms"/>
  </ds:schemaRefs>
</ds:datastoreItem>
</file>

<file path=customXml/itemProps3.xml><?xml version="1.0" encoding="utf-8"?>
<ds:datastoreItem xmlns:ds="http://schemas.openxmlformats.org/officeDocument/2006/customXml" ds:itemID="{8D6396E8-EF21-42EB-BDD0-EDDB53BC0CA5}">
  <ds:schemaRefs>
    <ds:schemaRef ds:uri="http://schemas.openxmlformats.org/officeDocument/2006/bibliography"/>
  </ds:schemaRefs>
</ds:datastoreItem>
</file>

<file path=customXml/itemProps4.xml><?xml version="1.0" encoding="utf-8"?>
<ds:datastoreItem xmlns:ds="http://schemas.openxmlformats.org/officeDocument/2006/customXml" ds:itemID="{9E93B679-DBFA-4910-9E6C-A9F16BBA55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1764</Words>
  <Characters>10055</Characters>
  <Application>Microsoft Office Word</Application>
  <DocSecurity>4</DocSecurity>
  <Lines>83</Lines>
  <Paragraphs>23</Paragraphs>
  <ScaleCrop>false</ScaleCrop>
  <Company/>
  <LinksUpToDate>false</LinksUpToDate>
  <CharactersWithSpaces>11796</CharactersWithSpaces>
  <SharedDoc>false</SharedDoc>
  <HLinks>
    <vt:vector size="6" baseType="variant">
      <vt:variant>
        <vt:i4>4522073</vt:i4>
      </vt:variant>
      <vt:variant>
        <vt:i4>0</vt:i4>
      </vt:variant>
      <vt:variant>
        <vt:i4>0</vt:i4>
      </vt:variant>
      <vt:variant>
        <vt:i4>5</vt:i4>
      </vt:variant>
      <vt:variant>
        <vt:lpwstr>https://www.anthonynolan.org/privacy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Forid Uddin</dc:creator>
  <cp:keywords/>
  <cp:lastModifiedBy>Rachel Daws</cp:lastModifiedBy>
  <cp:revision>2</cp:revision>
  <dcterms:created xsi:type="dcterms:W3CDTF">2025-02-28T10:03:00Z</dcterms:created>
  <dcterms:modified xsi:type="dcterms:W3CDTF">2025-02-28T10:03:00Z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0x0101006396BCB3D4A7AF41B68B90D1BDC072EF</vt:lpwstr>
  </property>
</Properties>
</file>