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D1F84"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Dear supporter,</w:t>
      </w:r>
      <w:r w:rsidRPr="00662F97">
        <w:rPr>
          <w:rStyle w:val="eop"/>
          <w:rFonts w:ascii="Plus Jakarta Sans" w:hAnsi="Plus Jakarta Sans" w:cs="Segoe UI"/>
          <w:color w:val="184918"/>
          <w:sz w:val="21"/>
          <w:szCs w:val="21"/>
        </w:rPr>
        <w:t> </w:t>
      </w:r>
    </w:p>
    <w:p w14:paraId="113EC8D9"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eop"/>
          <w:rFonts w:ascii="Plus Jakarta Sans" w:hAnsi="Plus Jakarta Sans" w:cs="Segoe UI"/>
          <w:color w:val="184918"/>
          <w:sz w:val="21"/>
          <w:szCs w:val="21"/>
        </w:rPr>
        <w:t> </w:t>
      </w:r>
    </w:p>
    <w:p w14:paraId="30ABE1A8" w14:textId="75A49482"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 xml:space="preserve">Thank you for helping </w:t>
      </w:r>
      <w:r w:rsidR="00E24EB4" w:rsidRPr="00662F97">
        <w:rPr>
          <w:rStyle w:val="normaltextrun"/>
          <w:rFonts w:ascii="Plus Jakarta Sans" w:hAnsi="Plus Jakarta Sans" w:cs="Segoe UI"/>
          <w:color w:val="184918"/>
          <w:sz w:val="21"/>
          <w:szCs w:val="21"/>
        </w:rPr>
        <w:t>raise</w:t>
      </w:r>
      <w:r w:rsidRPr="00662F97">
        <w:rPr>
          <w:rStyle w:val="normaltextrun"/>
          <w:rFonts w:ascii="Plus Jakarta Sans" w:hAnsi="Plus Jakarta Sans" w:cs="Segoe UI"/>
          <w:color w:val="184918"/>
          <w:sz w:val="21"/>
          <w:szCs w:val="21"/>
        </w:rPr>
        <w:t xml:space="preserve"> awareness </w:t>
      </w:r>
      <w:r w:rsidR="00E24EB4" w:rsidRPr="00662F97">
        <w:rPr>
          <w:rStyle w:val="normaltextrun"/>
          <w:rFonts w:ascii="Plus Jakarta Sans" w:hAnsi="Plus Jakarta Sans" w:cs="Segoe UI"/>
          <w:color w:val="184918"/>
          <w:sz w:val="21"/>
          <w:szCs w:val="21"/>
        </w:rPr>
        <w:t>about</w:t>
      </w:r>
      <w:r w:rsidRPr="00662F97">
        <w:rPr>
          <w:rStyle w:val="normaltextrun"/>
          <w:rFonts w:ascii="Plus Jakarta Sans" w:hAnsi="Plus Jakarta Sans" w:cs="Segoe UI"/>
          <w:color w:val="184918"/>
          <w:sz w:val="21"/>
          <w:szCs w:val="21"/>
        </w:rPr>
        <w:t xml:space="preserve"> Anthony </w:t>
      </w:r>
      <w:r w:rsidR="002C1873" w:rsidRPr="00662F97">
        <w:rPr>
          <w:rStyle w:val="normaltextrun"/>
          <w:rFonts w:ascii="Plus Jakarta Sans" w:hAnsi="Plus Jakarta Sans" w:cs="Segoe UI"/>
          <w:color w:val="184918"/>
          <w:sz w:val="21"/>
          <w:szCs w:val="21"/>
        </w:rPr>
        <w:t>Nolan.</w:t>
      </w:r>
      <w:r w:rsidRPr="00662F97">
        <w:rPr>
          <w:rStyle w:val="normaltextrun"/>
          <w:rFonts w:ascii="Plus Jakarta Sans" w:hAnsi="Plus Jakarta Sans" w:cs="Segoe UI"/>
          <w:color w:val="184918"/>
          <w:sz w:val="21"/>
          <w:szCs w:val="21"/>
        </w:rPr>
        <w:t xml:space="preserve"> With your support we can work towards a future where every patient who needs us can survive and thrive. </w:t>
      </w:r>
      <w:r w:rsidRPr="00662F97">
        <w:rPr>
          <w:rStyle w:val="eop"/>
          <w:rFonts w:ascii="Plus Jakarta Sans" w:hAnsi="Plus Jakarta Sans" w:cs="Segoe UI"/>
          <w:color w:val="184918"/>
          <w:sz w:val="21"/>
          <w:szCs w:val="21"/>
        </w:rPr>
        <w:t> </w:t>
      </w:r>
    </w:p>
    <w:p w14:paraId="4CFCC60B"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eop"/>
          <w:rFonts w:ascii="Plus Jakarta Sans" w:hAnsi="Plus Jakarta Sans" w:cs="Segoe UI"/>
          <w:color w:val="184918"/>
          <w:sz w:val="21"/>
          <w:szCs w:val="21"/>
        </w:rPr>
        <w:t> </w:t>
      </w:r>
    </w:p>
    <w:p w14:paraId="18466FF0" w14:textId="50906239"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 xml:space="preserve">To amplify your story, and hopefully secure some media coverage, please edit the text </w:t>
      </w:r>
      <w:r w:rsidRPr="00662F97">
        <w:rPr>
          <w:rStyle w:val="normaltextrun"/>
          <w:rFonts w:ascii="Plus Jakarta Sans" w:hAnsi="Plus Jakarta Sans" w:cs="Segoe UI"/>
          <w:color w:val="184918"/>
          <w:sz w:val="21"/>
          <w:szCs w:val="21"/>
          <w:shd w:val="clear" w:color="auto" w:fill="FFFF00"/>
        </w:rPr>
        <w:t>in yellow</w:t>
      </w:r>
      <w:r w:rsidRPr="00662F97">
        <w:rPr>
          <w:rStyle w:val="normaltextrun"/>
          <w:rFonts w:ascii="Plus Jakarta Sans" w:hAnsi="Plus Jakarta Sans" w:cs="Segoe UI"/>
          <w:color w:val="184918"/>
          <w:sz w:val="21"/>
          <w:szCs w:val="21"/>
        </w:rPr>
        <w:t xml:space="preserve"> to reflect your personal story. </w:t>
      </w:r>
      <w:r w:rsidRPr="00662F97">
        <w:rPr>
          <w:rStyle w:val="eop"/>
          <w:rFonts w:ascii="Plus Jakarta Sans" w:hAnsi="Plus Jakarta Sans" w:cs="Segoe UI"/>
          <w:color w:val="184918"/>
          <w:sz w:val="21"/>
          <w:szCs w:val="21"/>
        </w:rPr>
        <w:t> </w:t>
      </w:r>
    </w:p>
    <w:p w14:paraId="6140F8CB"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eop"/>
          <w:rFonts w:ascii="Plus Jakarta Sans" w:hAnsi="Plus Jakarta Sans" w:cs="Segoe UI"/>
          <w:color w:val="184918"/>
          <w:sz w:val="21"/>
          <w:szCs w:val="21"/>
        </w:rPr>
        <w:t> </w:t>
      </w:r>
    </w:p>
    <w:p w14:paraId="14955CD7" w14:textId="0EF5384D"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 xml:space="preserve">Once complete, copy the press release into the body of an email and send it to local press contacts alongside </w:t>
      </w:r>
      <w:r w:rsidR="00E24EB4" w:rsidRPr="00662F97">
        <w:rPr>
          <w:rStyle w:val="normaltextrun"/>
          <w:rFonts w:ascii="Plus Jakarta Sans" w:hAnsi="Plus Jakarta Sans" w:cs="Segoe UI"/>
          <w:color w:val="184918"/>
          <w:sz w:val="21"/>
          <w:szCs w:val="21"/>
        </w:rPr>
        <w:t>some photos</w:t>
      </w:r>
      <w:r w:rsidRPr="00662F97">
        <w:rPr>
          <w:rStyle w:val="normaltextrun"/>
          <w:rFonts w:ascii="Plus Jakarta Sans" w:hAnsi="Plus Jakarta Sans" w:cs="Segoe UI"/>
          <w:color w:val="184918"/>
          <w:sz w:val="21"/>
          <w:szCs w:val="21"/>
        </w:rPr>
        <w:t xml:space="preserve">. Press contact details can be found here: </w:t>
      </w:r>
      <w:hyperlink r:id="rId8" w:tgtFrame="_blank" w:history="1">
        <w:r w:rsidRPr="00662F97">
          <w:rPr>
            <w:rStyle w:val="normaltextrun"/>
            <w:rFonts w:ascii="Plus Jakarta Sans" w:hAnsi="Plus Jakarta Sans" w:cs="Segoe UI"/>
            <w:color w:val="0563C1"/>
            <w:sz w:val="21"/>
            <w:szCs w:val="21"/>
          </w:rPr>
          <w:t>Mediauk</w:t>
        </w:r>
      </w:hyperlink>
      <w:r w:rsidRPr="00662F97">
        <w:rPr>
          <w:rStyle w:val="eop"/>
          <w:rFonts w:ascii="Plus Jakarta Sans" w:hAnsi="Plus Jakarta Sans" w:cs="Segoe UI"/>
          <w:color w:val="184918"/>
          <w:sz w:val="21"/>
          <w:szCs w:val="21"/>
        </w:rPr>
        <w:t> </w:t>
      </w:r>
    </w:p>
    <w:p w14:paraId="41175675"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eop"/>
          <w:rFonts w:ascii="Plus Jakarta Sans" w:hAnsi="Plus Jakarta Sans" w:cs="Segoe UI"/>
          <w:color w:val="184918"/>
          <w:sz w:val="21"/>
          <w:szCs w:val="21"/>
        </w:rPr>
        <w:t> </w:t>
      </w:r>
    </w:p>
    <w:p w14:paraId="375CA2BE" w14:textId="12673043" w:rsidR="00C05316" w:rsidRPr="00662F97" w:rsidRDefault="00C05316" w:rsidP="5B90E45B">
      <w:pPr>
        <w:pStyle w:val="paragraph"/>
        <w:spacing w:before="0" w:beforeAutospacing="0" w:after="0" w:afterAutospacing="0"/>
        <w:textAlignment w:val="baseline"/>
        <w:rPr>
          <w:rFonts w:ascii="Plus Jakarta Sans" w:hAnsi="Plus Jakarta Sans" w:cs="Segoe UI"/>
          <w:sz w:val="21"/>
          <w:szCs w:val="21"/>
        </w:rPr>
      </w:pPr>
      <w:r w:rsidRPr="5B90E45B">
        <w:rPr>
          <w:rStyle w:val="normaltextrun"/>
          <w:rFonts w:ascii="Plus Jakarta Sans" w:hAnsi="Plus Jakarta Sans" w:cs="Segoe UI"/>
          <w:color w:val="184918"/>
          <w:sz w:val="21"/>
          <w:szCs w:val="21"/>
        </w:rPr>
        <w:t xml:space="preserve">If you have any questions or need further support, please email: </w:t>
      </w:r>
      <w:hyperlink r:id="rId9" w:history="1">
        <w:r w:rsidRPr="5B90E45B">
          <w:rPr>
            <w:rStyle w:val="normaltextrun"/>
            <w:rFonts w:ascii="Plus Jakarta Sans" w:hAnsi="Plus Jakarta Sans" w:cs="Segoe UI"/>
            <w:color w:val="0563C1"/>
            <w:sz w:val="21"/>
            <w:szCs w:val="21"/>
          </w:rPr>
          <w:t>press@anthony</w:t>
        </w:r>
      </w:hyperlink>
      <w:r w:rsidR="3644664B" w:rsidRPr="5B90E45B">
        <w:rPr>
          <w:rStyle w:val="normaltextrun"/>
          <w:rFonts w:ascii="Plus Jakarta Sans" w:hAnsi="Plus Jakarta Sans" w:cs="Segoe UI"/>
          <w:color w:val="184918"/>
          <w:sz w:val="21"/>
          <w:szCs w:val="21"/>
        </w:rPr>
        <w:t>n</w:t>
      </w:r>
      <w:r w:rsidRPr="5B90E45B">
        <w:rPr>
          <w:rStyle w:val="normaltextrun"/>
          <w:rFonts w:ascii="Plus Jakarta Sans" w:hAnsi="Plus Jakarta Sans" w:cs="Segoe UI"/>
          <w:color w:val="184918"/>
          <w:sz w:val="21"/>
          <w:szCs w:val="21"/>
        </w:rPr>
        <w:t>olan.org.</w:t>
      </w:r>
      <w:r w:rsidRPr="5B90E45B">
        <w:rPr>
          <w:rStyle w:val="eop"/>
          <w:rFonts w:ascii="Plus Jakarta Sans" w:hAnsi="Plus Jakarta Sans" w:cs="Segoe UI"/>
          <w:color w:val="184918"/>
          <w:sz w:val="21"/>
          <w:szCs w:val="21"/>
        </w:rPr>
        <w:t> </w:t>
      </w:r>
    </w:p>
    <w:p w14:paraId="77DC1D80"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eop"/>
          <w:rFonts w:ascii="Plus Jakarta Sans" w:hAnsi="Plus Jakarta Sans" w:cs="Segoe UI"/>
          <w:color w:val="184918"/>
          <w:sz w:val="21"/>
          <w:szCs w:val="21"/>
        </w:rPr>
        <w:t> </w:t>
      </w:r>
    </w:p>
    <w:p w14:paraId="5264A678" w14:textId="1256989F"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Thank you, </w:t>
      </w:r>
      <w:r w:rsidRPr="00662F97">
        <w:rPr>
          <w:rStyle w:val="eop"/>
          <w:rFonts w:ascii="Plus Jakarta Sans" w:hAnsi="Plus Jakarta Sans" w:cs="Segoe UI"/>
          <w:color w:val="184918"/>
          <w:sz w:val="21"/>
          <w:szCs w:val="21"/>
        </w:rPr>
        <w:t> </w:t>
      </w:r>
    </w:p>
    <w:p w14:paraId="7A5323E1"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eop"/>
          <w:rFonts w:ascii="Plus Jakarta Sans" w:hAnsi="Plus Jakarta Sans" w:cs="Segoe UI"/>
          <w:color w:val="184918"/>
          <w:sz w:val="21"/>
          <w:szCs w:val="21"/>
        </w:rPr>
        <w:t> </w:t>
      </w:r>
    </w:p>
    <w:p w14:paraId="62946A38"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The Anthony Nolan press team. </w:t>
      </w:r>
      <w:r w:rsidRPr="00662F97">
        <w:rPr>
          <w:rStyle w:val="eop"/>
          <w:rFonts w:ascii="Plus Jakarta Sans" w:hAnsi="Plus Jakarta Sans" w:cs="Segoe UI"/>
          <w:color w:val="184918"/>
          <w:sz w:val="21"/>
          <w:szCs w:val="21"/>
        </w:rPr>
        <w:t> </w:t>
      </w:r>
    </w:p>
    <w:p w14:paraId="72BBCD5E" w14:textId="77777777" w:rsidR="00C05316" w:rsidRPr="00662F97" w:rsidRDefault="00C05316" w:rsidP="00C05316">
      <w:pPr>
        <w:pStyle w:val="paragraph"/>
        <w:pBdr>
          <w:bottom w:val="single" w:sz="6" w:space="1" w:color="000000"/>
        </w:pBdr>
        <w:spacing w:before="0" w:beforeAutospacing="0" w:after="0" w:afterAutospacing="0"/>
        <w:textAlignment w:val="baseline"/>
        <w:rPr>
          <w:rFonts w:ascii="Plus Jakarta Sans" w:hAnsi="Plus Jakarta Sans" w:cs="Segoe UI"/>
          <w:sz w:val="21"/>
          <w:szCs w:val="21"/>
        </w:rPr>
      </w:pPr>
      <w:r w:rsidRPr="00662F97">
        <w:rPr>
          <w:rStyle w:val="eop"/>
          <w:rFonts w:ascii="Plus Jakarta Sans" w:hAnsi="Plus Jakarta Sans" w:cs="Segoe UI"/>
          <w:color w:val="184918"/>
          <w:sz w:val="21"/>
          <w:szCs w:val="21"/>
        </w:rPr>
        <w:t> </w:t>
      </w:r>
    </w:p>
    <w:p w14:paraId="29C285FD" w14:textId="77777777" w:rsidR="00C05316" w:rsidRPr="00492325" w:rsidRDefault="00C05316" w:rsidP="00492325">
      <w:pPr>
        <w:pStyle w:val="paragraph"/>
        <w:spacing w:before="0" w:beforeAutospacing="0" w:after="0" w:afterAutospacing="0"/>
        <w:textAlignment w:val="baseline"/>
        <w:rPr>
          <w:rFonts w:ascii="Plus Jakarta Sans" w:hAnsi="Plus Jakarta Sans" w:cs="Segoe UI"/>
          <w:sz w:val="21"/>
          <w:szCs w:val="21"/>
        </w:rPr>
      </w:pPr>
      <w:r w:rsidRPr="00492325">
        <w:rPr>
          <w:rStyle w:val="eop"/>
          <w:rFonts w:ascii="Plus Jakarta Sans" w:hAnsi="Plus Jakarta Sans" w:cs="Segoe UI"/>
          <w:color w:val="184918"/>
          <w:sz w:val="21"/>
          <w:szCs w:val="21"/>
        </w:rPr>
        <w:t> </w:t>
      </w:r>
    </w:p>
    <w:p w14:paraId="269AF1AF" w14:textId="77777777" w:rsidR="00C05316" w:rsidRPr="00492325" w:rsidRDefault="00C05316" w:rsidP="00492325">
      <w:pPr>
        <w:pStyle w:val="paragraph"/>
        <w:spacing w:before="0" w:beforeAutospacing="0" w:after="0" w:afterAutospacing="0"/>
        <w:textAlignment w:val="baseline"/>
        <w:rPr>
          <w:rFonts w:ascii="Plus Jakarta Sans" w:hAnsi="Plus Jakarta Sans" w:cs="Segoe UI"/>
          <w:sz w:val="21"/>
          <w:szCs w:val="21"/>
        </w:rPr>
      </w:pPr>
      <w:r w:rsidRPr="00492325">
        <w:rPr>
          <w:rStyle w:val="normaltextrun"/>
          <w:rFonts w:ascii="Plus Jakarta Sans" w:hAnsi="Plus Jakarta Sans" w:cs="Segoe UI"/>
          <w:b/>
          <w:bCs/>
          <w:color w:val="184918"/>
          <w:sz w:val="21"/>
          <w:szCs w:val="21"/>
        </w:rPr>
        <w:t>MEDIA RELEASE</w:t>
      </w:r>
      <w:r w:rsidRPr="00492325">
        <w:rPr>
          <w:rStyle w:val="eop"/>
          <w:rFonts w:ascii="Plus Jakarta Sans" w:hAnsi="Plus Jakarta Sans" w:cs="Segoe UI"/>
          <w:color w:val="184918"/>
          <w:sz w:val="21"/>
          <w:szCs w:val="21"/>
        </w:rPr>
        <w:t> </w:t>
      </w:r>
    </w:p>
    <w:p w14:paraId="213697F3" w14:textId="77777777" w:rsidR="00C05316" w:rsidRPr="00492325" w:rsidRDefault="00C05316" w:rsidP="00492325">
      <w:pPr>
        <w:pStyle w:val="paragraph"/>
        <w:spacing w:before="0" w:beforeAutospacing="0" w:after="0" w:afterAutospacing="0"/>
        <w:textAlignment w:val="baseline"/>
        <w:rPr>
          <w:rFonts w:ascii="Plus Jakarta Sans" w:hAnsi="Plus Jakarta Sans" w:cs="Segoe UI"/>
          <w:sz w:val="21"/>
          <w:szCs w:val="21"/>
        </w:rPr>
      </w:pPr>
      <w:r w:rsidRPr="00492325">
        <w:rPr>
          <w:rStyle w:val="eop"/>
          <w:rFonts w:ascii="Plus Jakarta Sans" w:hAnsi="Plus Jakarta Sans" w:cs="Segoe UI"/>
          <w:color w:val="184918"/>
          <w:sz w:val="21"/>
          <w:szCs w:val="21"/>
        </w:rPr>
        <w:t> </w:t>
      </w:r>
    </w:p>
    <w:p w14:paraId="467002CB" w14:textId="77777777" w:rsidR="00C05316" w:rsidRPr="00492325" w:rsidRDefault="00C05316" w:rsidP="00492325">
      <w:pPr>
        <w:pStyle w:val="paragraph"/>
        <w:spacing w:before="0" w:beforeAutospacing="0" w:after="0" w:afterAutospacing="0"/>
        <w:textAlignment w:val="baseline"/>
        <w:rPr>
          <w:rFonts w:ascii="Plus Jakarta Sans" w:hAnsi="Plus Jakarta Sans" w:cs="Segoe UI"/>
          <w:sz w:val="21"/>
          <w:szCs w:val="21"/>
        </w:rPr>
      </w:pPr>
      <w:r w:rsidRPr="00492325">
        <w:rPr>
          <w:rStyle w:val="normaltextrun"/>
          <w:rFonts w:ascii="Plus Jakarta Sans" w:hAnsi="Plus Jakarta Sans" w:cs="Segoe UI"/>
          <w:b/>
          <w:bCs/>
          <w:color w:val="184918"/>
          <w:sz w:val="21"/>
          <w:szCs w:val="21"/>
          <w:shd w:val="clear" w:color="auto" w:fill="FFFF00"/>
        </w:rPr>
        <w:t>DATE</w:t>
      </w:r>
      <w:r w:rsidRPr="00492325">
        <w:rPr>
          <w:rStyle w:val="normaltextrun"/>
          <w:rFonts w:ascii="Plus Jakarta Sans" w:hAnsi="Plus Jakarta Sans" w:cs="Segoe UI"/>
          <w:b/>
          <w:bCs/>
          <w:color w:val="184918"/>
          <w:sz w:val="21"/>
          <w:szCs w:val="21"/>
        </w:rPr>
        <w:t> </w:t>
      </w:r>
      <w:r w:rsidRPr="00492325">
        <w:rPr>
          <w:rStyle w:val="eop"/>
          <w:rFonts w:ascii="Plus Jakarta Sans" w:hAnsi="Plus Jakarta Sans" w:cs="Segoe UI"/>
          <w:color w:val="184918"/>
          <w:sz w:val="21"/>
          <w:szCs w:val="21"/>
        </w:rPr>
        <w:t> </w:t>
      </w:r>
    </w:p>
    <w:p w14:paraId="52280474" w14:textId="4FB2705E" w:rsidR="00C05316" w:rsidRPr="00492325" w:rsidRDefault="00C05316" w:rsidP="00492325">
      <w:pPr>
        <w:pStyle w:val="paragraph"/>
        <w:spacing w:before="0" w:beforeAutospacing="0" w:after="0" w:afterAutospacing="0"/>
        <w:jc w:val="center"/>
        <w:textAlignment w:val="baseline"/>
        <w:rPr>
          <w:rStyle w:val="eop"/>
          <w:rFonts w:ascii="Plus Jakarta Sans" w:hAnsi="Plus Jakarta Sans" w:cs="Segoe UI"/>
          <w:b/>
          <w:bCs/>
          <w:color w:val="184918"/>
          <w:sz w:val="21"/>
          <w:szCs w:val="21"/>
        </w:rPr>
      </w:pPr>
    </w:p>
    <w:p w14:paraId="1DEB2C3C" w14:textId="793D9905" w:rsidR="00C05316" w:rsidRPr="00492325" w:rsidRDefault="00C05316" w:rsidP="00492325">
      <w:pPr>
        <w:pStyle w:val="paragraph"/>
        <w:spacing w:before="0" w:beforeAutospacing="0" w:after="0" w:afterAutospacing="0"/>
        <w:jc w:val="center"/>
        <w:textAlignment w:val="baseline"/>
        <w:rPr>
          <w:rStyle w:val="eop"/>
          <w:rFonts w:ascii="Plus Jakarta Sans" w:hAnsi="Plus Jakarta Sans" w:cs="Segoe UI"/>
          <w:b/>
          <w:bCs/>
          <w:color w:val="184918"/>
          <w:sz w:val="21"/>
          <w:szCs w:val="21"/>
        </w:rPr>
      </w:pPr>
      <w:r w:rsidRPr="00492325">
        <w:rPr>
          <w:rStyle w:val="eop"/>
          <w:rFonts w:ascii="Plus Jakarta Sans" w:hAnsi="Plus Jakarta Sans" w:cs="Segoe UI"/>
          <w:b/>
          <w:bCs/>
          <w:color w:val="184918"/>
          <w:sz w:val="21"/>
          <w:szCs w:val="21"/>
        </w:rPr>
        <w:t>{</w:t>
      </w:r>
      <w:r w:rsidRPr="00492325">
        <w:rPr>
          <w:rStyle w:val="eop"/>
          <w:rFonts w:ascii="Plus Jakarta Sans" w:hAnsi="Plus Jakarta Sans" w:cs="Segoe UI"/>
          <w:b/>
          <w:bCs/>
          <w:color w:val="184918"/>
          <w:sz w:val="21"/>
          <w:szCs w:val="21"/>
          <w:highlight w:val="yellow"/>
        </w:rPr>
        <w:t>Insert town</w:t>
      </w:r>
      <w:r w:rsidRPr="00492325">
        <w:rPr>
          <w:rStyle w:val="eop"/>
          <w:rFonts w:ascii="Plus Jakarta Sans" w:hAnsi="Plus Jakarta Sans" w:cs="Segoe UI"/>
          <w:b/>
          <w:bCs/>
          <w:color w:val="184918"/>
          <w:sz w:val="21"/>
          <w:szCs w:val="21"/>
        </w:rPr>
        <w:t xml:space="preserve">} resident </w:t>
      </w:r>
      <w:r w:rsidR="00E24EB4" w:rsidRPr="00492325">
        <w:rPr>
          <w:rStyle w:val="eop"/>
          <w:rFonts w:ascii="Plus Jakarta Sans" w:hAnsi="Plus Jakarta Sans" w:cs="Segoe UI"/>
          <w:b/>
          <w:bCs/>
          <w:color w:val="184918"/>
          <w:sz w:val="21"/>
          <w:szCs w:val="21"/>
        </w:rPr>
        <w:t xml:space="preserve">helps charity </w:t>
      </w:r>
      <w:r w:rsidRPr="00492325">
        <w:rPr>
          <w:rStyle w:val="eop"/>
          <w:rFonts w:ascii="Plus Jakarta Sans" w:hAnsi="Plus Jakarta Sans" w:cs="Segoe UI"/>
          <w:b/>
          <w:bCs/>
          <w:color w:val="184918"/>
          <w:sz w:val="21"/>
          <w:szCs w:val="21"/>
        </w:rPr>
        <w:t xml:space="preserve">save lives through stem cells. </w:t>
      </w:r>
    </w:p>
    <w:p w14:paraId="3BD2F892" w14:textId="77777777" w:rsidR="001547DD" w:rsidRDefault="001547DD" w:rsidP="00492325">
      <w:pPr>
        <w:pStyle w:val="paragraph"/>
        <w:spacing w:before="0" w:beforeAutospacing="0" w:after="0" w:afterAutospacing="0"/>
        <w:textAlignment w:val="baseline"/>
        <w:rPr>
          <w:ins w:id="0" w:author="Elana McIntyre" w:date="2024-04-19T11:17:00Z"/>
          <w:rStyle w:val="eop"/>
          <w:rFonts w:ascii="Plus Jakarta Sans" w:hAnsi="Plus Jakarta Sans" w:cs="Segoe UI"/>
          <w:color w:val="184918"/>
          <w:sz w:val="21"/>
          <w:szCs w:val="21"/>
        </w:rPr>
      </w:pPr>
    </w:p>
    <w:p w14:paraId="2D38F74A" w14:textId="388841EC" w:rsidR="00507826" w:rsidRDefault="00C05316" w:rsidP="3AA786E7">
      <w:pPr>
        <w:pStyle w:val="paragraph"/>
        <w:spacing w:before="0" w:beforeAutospacing="0" w:after="0" w:afterAutospacing="0"/>
        <w:textAlignment w:val="baseline"/>
        <w:rPr>
          <w:rStyle w:val="eop"/>
          <w:rFonts w:ascii="Plus Jakarta Sans" w:hAnsi="Plus Jakarta Sans" w:cs="Segoe UI"/>
          <w:color w:val="184918"/>
          <w:sz w:val="21"/>
          <w:szCs w:val="21"/>
        </w:rPr>
      </w:pPr>
      <w:r w:rsidRPr="3AA786E7">
        <w:rPr>
          <w:rStyle w:val="eop"/>
          <w:rFonts w:ascii="Plus Jakarta Sans" w:hAnsi="Plus Jakarta Sans" w:cs="Segoe UI"/>
          <w:color w:val="184918"/>
          <w:sz w:val="21"/>
          <w:szCs w:val="21"/>
        </w:rPr>
        <w:t>A {</w:t>
      </w:r>
      <w:r w:rsidRPr="3AA786E7">
        <w:rPr>
          <w:rStyle w:val="eop"/>
          <w:rFonts w:ascii="Plus Jakarta Sans" w:hAnsi="Plus Jakarta Sans" w:cs="Segoe UI"/>
          <w:color w:val="184918"/>
          <w:sz w:val="21"/>
          <w:szCs w:val="21"/>
          <w:highlight w:val="yellow"/>
        </w:rPr>
        <w:t>insert – man/women/mum/dad/job title etc</w:t>
      </w:r>
      <w:r w:rsidRPr="3AA786E7">
        <w:rPr>
          <w:rStyle w:val="eop"/>
          <w:rFonts w:ascii="Plus Jakarta Sans" w:hAnsi="Plus Jakarta Sans" w:cs="Segoe UI"/>
          <w:color w:val="184918"/>
          <w:sz w:val="21"/>
          <w:szCs w:val="21"/>
        </w:rPr>
        <w:t>} from {</w:t>
      </w:r>
      <w:r w:rsidRPr="3AA786E7">
        <w:rPr>
          <w:rStyle w:val="eop"/>
          <w:rFonts w:ascii="Plus Jakarta Sans" w:hAnsi="Plus Jakarta Sans" w:cs="Segoe UI"/>
          <w:color w:val="184918"/>
          <w:sz w:val="21"/>
          <w:szCs w:val="21"/>
          <w:highlight w:val="yellow"/>
        </w:rPr>
        <w:t>insert town</w:t>
      </w:r>
      <w:r w:rsidRPr="3AA786E7">
        <w:rPr>
          <w:rStyle w:val="eop"/>
          <w:rFonts w:ascii="Plus Jakarta Sans" w:hAnsi="Plus Jakarta Sans" w:cs="Segoe UI"/>
          <w:color w:val="184918"/>
          <w:sz w:val="21"/>
          <w:szCs w:val="21"/>
        </w:rPr>
        <w:t>} is helping stem cell transplant charity Anthony Nolan to save lives by</w:t>
      </w:r>
      <w:r w:rsidR="00E24EB4" w:rsidRPr="3AA786E7">
        <w:rPr>
          <w:rStyle w:val="eop"/>
          <w:rFonts w:ascii="Plus Jakarta Sans" w:hAnsi="Plus Jakarta Sans" w:cs="Segoe UI"/>
          <w:color w:val="184918"/>
          <w:sz w:val="21"/>
          <w:szCs w:val="21"/>
        </w:rPr>
        <w:t xml:space="preserve"> encouraging </w:t>
      </w:r>
      <w:r w:rsidR="006A4007" w:rsidRPr="3AA786E7">
        <w:rPr>
          <w:rStyle w:val="eop"/>
          <w:rFonts w:ascii="Plus Jakarta Sans" w:hAnsi="Plus Jakarta Sans" w:cs="Segoe UI"/>
          <w:color w:val="184918"/>
          <w:sz w:val="21"/>
          <w:szCs w:val="21"/>
        </w:rPr>
        <w:t xml:space="preserve">people </w:t>
      </w:r>
      <w:r w:rsidR="00E24EB4" w:rsidRPr="3AA786E7">
        <w:rPr>
          <w:rStyle w:val="eop"/>
          <w:rFonts w:ascii="Plus Jakarta Sans" w:hAnsi="Plus Jakarta Sans" w:cs="Segoe UI"/>
          <w:color w:val="184918"/>
          <w:sz w:val="21"/>
          <w:szCs w:val="21"/>
        </w:rPr>
        <w:t>to</w:t>
      </w:r>
      <w:r w:rsidRPr="3AA786E7">
        <w:rPr>
          <w:rStyle w:val="eop"/>
          <w:rFonts w:ascii="Plus Jakarta Sans" w:hAnsi="Plus Jakarta Sans" w:cs="Segoe UI"/>
          <w:color w:val="184918"/>
          <w:sz w:val="21"/>
          <w:szCs w:val="21"/>
        </w:rPr>
        <w:t xml:space="preserve"> </w:t>
      </w:r>
      <w:r w:rsidR="00E24EB4" w:rsidRPr="3AA786E7">
        <w:rPr>
          <w:rStyle w:val="eop"/>
          <w:rFonts w:ascii="Plus Jakarta Sans" w:hAnsi="Plus Jakarta Sans" w:cs="Segoe UI"/>
          <w:color w:val="184918"/>
          <w:sz w:val="21"/>
          <w:szCs w:val="21"/>
        </w:rPr>
        <w:t>sign up to the</w:t>
      </w:r>
      <w:r w:rsidRPr="3AA786E7">
        <w:rPr>
          <w:rStyle w:val="eop"/>
          <w:rFonts w:ascii="Plus Jakarta Sans" w:hAnsi="Plus Jakarta Sans" w:cs="Segoe UI"/>
          <w:color w:val="184918"/>
          <w:sz w:val="21"/>
          <w:szCs w:val="21"/>
        </w:rPr>
        <w:t xml:space="preserve"> register</w:t>
      </w:r>
      <w:r w:rsidR="004C5695" w:rsidRPr="3AA786E7">
        <w:rPr>
          <w:rStyle w:val="eop"/>
          <w:rFonts w:ascii="Plus Jakarta Sans" w:hAnsi="Plus Jakarta Sans" w:cs="Segoe UI"/>
          <w:color w:val="184918"/>
          <w:sz w:val="21"/>
          <w:szCs w:val="21"/>
        </w:rPr>
        <w:t xml:space="preserve"> and </w:t>
      </w:r>
      <w:r w:rsidR="004C5695" w:rsidRPr="3AA786E7">
        <w:rPr>
          <w:rStyle w:val="eop"/>
          <w:rFonts w:ascii="Plus Jakarta Sans" w:hAnsi="Plus Jakarta Sans" w:cs="Segoe UI"/>
          <w:color w:val="385623" w:themeColor="accent6" w:themeShade="80"/>
          <w:sz w:val="21"/>
          <w:szCs w:val="21"/>
        </w:rPr>
        <w:t>help save the lives of patients with blood cancer and blood disorders</w:t>
      </w:r>
      <w:r w:rsidRPr="3AA786E7">
        <w:rPr>
          <w:rStyle w:val="eop"/>
          <w:rFonts w:ascii="Plus Jakarta Sans" w:hAnsi="Plus Jakarta Sans" w:cs="Segoe UI"/>
          <w:color w:val="184918"/>
          <w:sz w:val="21"/>
          <w:szCs w:val="21"/>
        </w:rPr>
        <w:t xml:space="preserve">. </w:t>
      </w:r>
    </w:p>
    <w:p w14:paraId="4D3B12A5" w14:textId="77777777" w:rsidR="00507826" w:rsidRDefault="00507826" w:rsidP="3AA786E7">
      <w:pPr>
        <w:pStyle w:val="paragraph"/>
        <w:spacing w:before="0" w:beforeAutospacing="0" w:after="0" w:afterAutospacing="0"/>
        <w:textAlignment w:val="baseline"/>
        <w:rPr>
          <w:rStyle w:val="eop"/>
          <w:rFonts w:ascii="Plus Jakarta Sans" w:hAnsi="Plus Jakarta Sans" w:cs="Segoe UI"/>
          <w:color w:val="184918"/>
          <w:sz w:val="21"/>
          <w:szCs w:val="21"/>
        </w:rPr>
      </w:pPr>
    </w:p>
    <w:p w14:paraId="03D9B611" w14:textId="4AE7BB20" w:rsidR="00C05316" w:rsidRDefault="00507826" w:rsidP="3AA786E7">
      <w:pPr>
        <w:pStyle w:val="paragraph"/>
        <w:spacing w:before="0" w:beforeAutospacing="0" w:after="0" w:afterAutospacing="0"/>
        <w:textAlignment w:val="baseline"/>
        <w:rPr>
          <w:rStyle w:val="eop"/>
          <w:rFonts w:ascii="Plus Jakarta Sans" w:hAnsi="Plus Jakarta Sans" w:cs="Segoe UI"/>
          <w:color w:val="184918"/>
          <w:sz w:val="21"/>
          <w:szCs w:val="21"/>
        </w:rPr>
      </w:pPr>
      <w:r w:rsidRPr="3AA786E7">
        <w:rPr>
          <w:rStyle w:val="eop"/>
          <w:rFonts w:ascii="Plus Jakarta Sans" w:hAnsi="Plus Jakarta Sans" w:cs="Segoe UI"/>
          <w:color w:val="184918"/>
          <w:sz w:val="21"/>
          <w:szCs w:val="21"/>
        </w:rPr>
        <w:t xml:space="preserve">A pop-up event will be held to </w:t>
      </w:r>
      <w:r w:rsidR="007532C2" w:rsidRPr="3AA786E7">
        <w:rPr>
          <w:rStyle w:val="eop"/>
          <w:rFonts w:ascii="Plus Jakarta Sans" w:hAnsi="Plus Jakarta Sans" w:cs="Segoe UI"/>
          <w:color w:val="184918"/>
          <w:sz w:val="21"/>
          <w:szCs w:val="21"/>
        </w:rPr>
        <w:t xml:space="preserve">talk to people </w:t>
      </w:r>
      <w:r w:rsidRPr="3AA786E7">
        <w:rPr>
          <w:rStyle w:val="eop"/>
          <w:rFonts w:ascii="Plus Jakarta Sans" w:hAnsi="Plus Jakarta Sans" w:cs="Segoe UI"/>
          <w:color w:val="184918"/>
          <w:sz w:val="21"/>
          <w:szCs w:val="21"/>
        </w:rPr>
        <w:t>about the limitless potential of their stem cells – and how by signing up as stem cell donors they could give someone a second chance at life. Stem cell donors could also help Anthony Nolan’s scientists unlock new and kinder treatments for patients.</w:t>
      </w:r>
    </w:p>
    <w:p w14:paraId="1C9EB5FA" w14:textId="77777777" w:rsidR="00492325" w:rsidRPr="00492325" w:rsidRDefault="00492325" w:rsidP="00DC4978">
      <w:pPr>
        <w:pStyle w:val="paragraph"/>
        <w:spacing w:before="0" w:beforeAutospacing="0" w:after="0" w:afterAutospacing="0"/>
        <w:textAlignment w:val="baseline"/>
        <w:rPr>
          <w:rStyle w:val="eop"/>
          <w:rFonts w:ascii="Plus Jakarta Sans" w:hAnsi="Plus Jakarta Sans" w:cs="Segoe UI"/>
          <w:color w:val="184918"/>
          <w:sz w:val="21"/>
          <w:szCs w:val="21"/>
        </w:rPr>
      </w:pPr>
    </w:p>
    <w:p w14:paraId="628A6800" w14:textId="77777777" w:rsidR="00662F97" w:rsidRPr="00492325" w:rsidRDefault="00C05316" w:rsidP="00DC4978">
      <w:pPr>
        <w:spacing w:after="0" w:line="240" w:lineRule="auto"/>
        <w:rPr>
          <w:rStyle w:val="eop"/>
          <w:rFonts w:ascii="Plus Jakarta Sans" w:hAnsi="Plus Jakarta Sans" w:cs="Segoe UI"/>
          <w:color w:val="184918"/>
          <w:sz w:val="21"/>
          <w:szCs w:val="21"/>
        </w:rPr>
      </w:pPr>
      <w:r w:rsidRPr="00492325">
        <w:rPr>
          <w:rStyle w:val="eop"/>
          <w:rFonts w:ascii="Plus Jakarta Sans" w:hAnsi="Plus Jakarta Sans" w:cs="Segoe UI"/>
          <w:color w:val="184918"/>
          <w:sz w:val="21"/>
          <w:szCs w:val="21"/>
          <w:highlight w:val="yellow"/>
        </w:rPr>
        <w:t>{supporter name}</w:t>
      </w:r>
      <w:r w:rsidR="00E24EB4" w:rsidRPr="00492325">
        <w:rPr>
          <w:rStyle w:val="eop"/>
          <w:rFonts w:ascii="Plus Jakarta Sans" w:hAnsi="Plus Jakarta Sans" w:cs="Segoe UI"/>
          <w:color w:val="184918"/>
          <w:sz w:val="21"/>
          <w:szCs w:val="21"/>
        </w:rPr>
        <w:t xml:space="preserve"> from {</w:t>
      </w:r>
      <w:r w:rsidR="00E24EB4" w:rsidRPr="00492325">
        <w:rPr>
          <w:rStyle w:val="eop"/>
          <w:rFonts w:ascii="Plus Jakarta Sans" w:hAnsi="Plus Jakarta Sans" w:cs="Segoe UI"/>
          <w:color w:val="184918"/>
          <w:sz w:val="21"/>
          <w:szCs w:val="21"/>
          <w:highlight w:val="yellow"/>
        </w:rPr>
        <w:t>insert name of college/workplace if applicable or delete if not applicable</w:t>
      </w:r>
      <w:r w:rsidR="00E24EB4" w:rsidRPr="00492325">
        <w:rPr>
          <w:rStyle w:val="eop"/>
          <w:rFonts w:ascii="Plus Jakarta Sans" w:hAnsi="Plus Jakarta Sans" w:cs="Segoe UI"/>
          <w:color w:val="184918"/>
          <w:sz w:val="21"/>
          <w:szCs w:val="21"/>
        </w:rPr>
        <w:t>} signed up to the Anthony Nolan register in {</w:t>
      </w:r>
      <w:r w:rsidR="00E24EB4" w:rsidRPr="00492325">
        <w:rPr>
          <w:rStyle w:val="eop"/>
          <w:rFonts w:ascii="Plus Jakarta Sans" w:hAnsi="Plus Jakarta Sans" w:cs="Segoe UI"/>
          <w:color w:val="184918"/>
          <w:sz w:val="21"/>
          <w:szCs w:val="21"/>
          <w:highlight w:val="yellow"/>
        </w:rPr>
        <w:t>month, year}</w:t>
      </w:r>
      <w:r w:rsidRPr="00492325">
        <w:rPr>
          <w:rStyle w:val="eop"/>
          <w:rFonts w:ascii="Plus Jakarta Sans" w:hAnsi="Plus Jakarta Sans" w:cs="Segoe UI"/>
          <w:color w:val="184918"/>
          <w:sz w:val="21"/>
          <w:szCs w:val="21"/>
        </w:rPr>
        <w:t xml:space="preserve"> </w:t>
      </w:r>
      <w:r w:rsidR="00E24EB4" w:rsidRPr="00492325">
        <w:rPr>
          <w:rStyle w:val="eop"/>
          <w:rFonts w:ascii="Plus Jakarta Sans" w:hAnsi="Plus Jakarta Sans" w:cs="Segoe UI"/>
          <w:color w:val="184918"/>
          <w:sz w:val="21"/>
          <w:szCs w:val="21"/>
        </w:rPr>
        <w:t>because {</w:t>
      </w:r>
      <w:r w:rsidR="00E24EB4" w:rsidRPr="00492325">
        <w:rPr>
          <w:rStyle w:val="eop"/>
          <w:rFonts w:ascii="Plus Jakarta Sans" w:hAnsi="Plus Jakarta Sans" w:cs="Segoe UI"/>
          <w:color w:val="184918"/>
          <w:sz w:val="21"/>
          <w:szCs w:val="21"/>
          <w:highlight w:val="yellow"/>
        </w:rPr>
        <w:t>insert reason.}</w:t>
      </w:r>
    </w:p>
    <w:p w14:paraId="32259C61" w14:textId="77777777" w:rsidR="00507826" w:rsidRDefault="00507826" w:rsidP="00492325">
      <w:pPr>
        <w:spacing w:after="0" w:line="240" w:lineRule="auto"/>
        <w:rPr>
          <w:ins w:id="1" w:author="Elana McIntyre" w:date="2024-04-19T11:17:00Z"/>
          <w:rStyle w:val="eop"/>
          <w:rFonts w:ascii="Plus Jakarta Sans" w:hAnsi="Plus Jakarta Sans" w:cs="Segoe UI"/>
          <w:color w:val="184918"/>
          <w:sz w:val="21"/>
          <w:szCs w:val="21"/>
        </w:rPr>
      </w:pPr>
    </w:p>
    <w:p w14:paraId="3AA35A5B" w14:textId="234BE890" w:rsidR="00662F97" w:rsidRDefault="00E24EB4" w:rsidP="00492325">
      <w:pPr>
        <w:spacing w:after="0" w:line="240" w:lineRule="auto"/>
        <w:rPr>
          <w:ins w:id="2" w:author="Elana McIntyre" w:date="2024-04-19T10:58:00Z"/>
          <w:rStyle w:val="eop"/>
          <w:rFonts w:ascii="Plus Jakarta Sans" w:hAnsi="Plus Jakarta Sans" w:cs="Segoe UI"/>
          <w:color w:val="184918"/>
          <w:sz w:val="21"/>
          <w:szCs w:val="21"/>
        </w:rPr>
      </w:pPr>
      <w:r w:rsidRPr="00492325">
        <w:rPr>
          <w:rStyle w:val="eop"/>
          <w:rFonts w:ascii="Plus Jakarta Sans" w:hAnsi="Plus Jakarta Sans" w:cs="Segoe UI"/>
          <w:color w:val="184918"/>
          <w:sz w:val="21"/>
          <w:szCs w:val="21"/>
        </w:rPr>
        <w:t xml:space="preserve">Now, </w:t>
      </w:r>
      <w:r w:rsidRPr="00492325">
        <w:rPr>
          <w:rStyle w:val="eop"/>
          <w:rFonts w:ascii="Plus Jakarta Sans" w:hAnsi="Plus Jakarta Sans" w:cs="Segoe UI"/>
          <w:color w:val="184918"/>
          <w:sz w:val="21"/>
          <w:szCs w:val="21"/>
          <w:highlight w:val="yellow"/>
        </w:rPr>
        <w:t>{name}</w:t>
      </w:r>
      <w:r w:rsidRPr="00492325">
        <w:rPr>
          <w:rStyle w:val="eop"/>
          <w:rFonts w:ascii="Plus Jakarta Sans" w:hAnsi="Plus Jakarta Sans" w:cs="Segoe UI"/>
          <w:color w:val="184918"/>
          <w:sz w:val="21"/>
          <w:szCs w:val="21"/>
        </w:rPr>
        <w:t xml:space="preserve"> is educating </w:t>
      </w:r>
      <w:r w:rsidR="00C05316" w:rsidRPr="00492325">
        <w:rPr>
          <w:rStyle w:val="eop"/>
          <w:rFonts w:ascii="Plus Jakarta Sans" w:hAnsi="Plus Jakarta Sans" w:cs="Segoe UI"/>
          <w:color w:val="184918"/>
          <w:sz w:val="21"/>
          <w:szCs w:val="21"/>
        </w:rPr>
        <w:t>{</w:t>
      </w:r>
      <w:r w:rsidR="00C05316" w:rsidRPr="00492325">
        <w:rPr>
          <w:rStyle w:val="eop"/>
          <w:rFonts w:ascii="Plus Jakarta Sans" w:hAnsi="Plus Jakarta Sans" w:cs="Segoe UI"/>
          <w:color w:val="184918"/>
          <w:sz w:val="21"/>
          <w:szCs w:val="21"/>
          <w:highlight w:val="yellow"/>
        </w:rPr>
        <w:t>friends/students/colleagues – delete as appropriate</w:t>
      </w:r>
      <w:r w:rsidR="00C05316" w:rsidRPr="00492325">
        <w:rPr>
          <w:rStyle w:val="eop"/>
          <w:rFonts w:ascii="Plus Jakarta Sans" w:hAnsi="Plus Jakarta Sans" w:cs="Segoe UI"/>
          <w:color w:val="184918"/>
          <w:sz w:val="21"/>
          <w:szCs w:val="21"/>
        </w:rPr>
        <w:t>} about stem cell donation and encouraging them to join Anthony Nolan’s stem cell register</w:t>
      </w:r>
      <w:r w:rsidR="00662F97" w:rsidRPr="00492325">
        <w:rPr>
          <w:rStyle w:val="eop"/>
          <w:rFonts w:ascii="Plus Jakarta Sans" w:hAnsi="Plus Jakarta Sans" w:cs="Segoe UI"/>
          <w:color w:val="184918"/>
          <w:sz w:val="21"/>
          <w:szCs w:val="21"/>
        </w:rPr>
        <w:t xml:space="preserve"> too</w:t>
      </w:r>
      <w:r w:rsidR="00C05316" w:rsidRPr="00492325">
        <w:rPr>
          <w:rStyle w:val="eop"/>
          <w:rFonts w:ascii="Plus Jakarta Sans" w:hAnsi="Plus Jakarta Sans" w:cs="Segoe UI"/>
          <w:color w:val="184918"/>
          <w:sz w:val="21"/>
          <w:szCs w:val="21"/>
        </w:rPr>
        <w:t>.</w:t>
      </w:r>
    </w:p>
    <w:p w14:paraId="316030C4" w14:textId="77777777" w:rsidR="00492325" w:rsidRPr="00492325" w:rsidRDefault="00492325" w:rsidP="00DC4978">
      <w:pPr>
        <w:spacing w:after="0" w:line="240" w:lineRule="auto"/>
        <w:rPr>
          <w:rStyle w:val="eop"/>
          <w:rFonts w:ascii="Plus Jakarta Sans" w:hAnsi="Plus Jakarta Sans" w:cs="Segoe UI"/>
          <w:color w:val="184918"/>
          <w:sz w:val="21"/>
          <w:szCs w:val="21"/>
        </w:rPr>
      </w:pPr>
    </w:p>
    <w:p w14:paraId="48824731" w14:textId="3A13934A" w:rsidR="009E2CF0" w:rsidRDefault="009E2CF0" w:rsidP="00492325">
      <w:pPr>
        <w:pStyle w:val="paragraph"/>
        <w:spacing w:before="0" w:beforeAutospacing="0" w:after="0" w:afterAutospacing="0"/>
        <w:textAlignment w:val="baseline"/>
        <w:rPr>
          <w:ins w:id="3" w:author="Elana McIntyre" w:date="2024-04-19T10:58:00Z"/>
          <w:rStyle w:val="eop"/>
          <w:rFonts w:ascii="Plus Jakarta Sans" w:hAnsi="Plus Jakarta Sans" w:cs="Segoe UI"/>
          <w:color w:val="184918"/>
          <w:sz w:val="21"/>
          <w:szCs w:val="21"/>
        </w:rPr>
      </w:pPr>
      <w:r w:rsidRPr="00492325">
        <w:rPr>
          <w:rStyle w:val="eop"/>
          <w:rFonts w:ascii="Plus Jakarta Sans" w:hAnsi="Plus Jakarta Sans" w:cs="Segoe UI"/>
          <w:color w:val="184918"/>
          <w:sz w:val="21"/>
          <w:szCs w:val="21"/>
          <w:highlight w:val="yellow"/>
        </w:rPr>
        <w:t>{insert information about activities undertaken here i.e. did you hold an event, when, where how many people signed up?}</w:t>
      </w:r>
      <w:r w:rsidRPr="00492325">
        <w:rPr>
          <w:rStyle w:val="eop"/>
          <w:rFonts w:ascii="Plus Jakarta Sans" w:hAnsi="Plus Jakarta Sans" w:cs="Segoe UI"/>
          <w:color w:val="184918"/>
          <w:sz w:val="21"/>
          <w:szCs w:val="21"/>
        </w:rPr>
        <w:t xml:space="preserve">  </w:t>
      </w:r>
    </w:p>
    <w:p w14:paraId="1A6F5547" w14:textId="77777777" w:rsidR="00492325" w:rsidRPr="00492325" w:rsidRDefault="00492325" w:rsidP="00DC4978">
      <w:pPr>
        <w:pStyle w:val="paragraph"/>
        <w:spacing w:before="0" w:beforeAutospacing="0" w:after="0" w:afterAutospacing="0"/>
        <w:textAlignment w:val="baseline"/>
        <w:rPr>
          <w:rStyle w:val="eop"/>
          <w:rFonts w:ascii="Plus Jakarta Sans" w:hAnsi="Plus Jakarta Sans" w:cs="Segoe UI"/>
          <w:color w:val="184918"/>
          <w:sz w:val="21"/>
          <w:szCs w:val="21"/>
        </w:rPr>
      </w:pPr>
    </w:p>
    <w:p w14:paraId="3D2CFEB7" w14:textId="170A8FE8" w:rsidR="00662F97" w:rsidRDefault="00662F97" w:rsidP="00492325">
      <w:pPr>
        <w:pStyle w:val="paragraph"/>
        <w:spacing w:before="0" w:beforeAutospacing="0" w:after="0" w:afterAutospacing="0"/>
        <w:textAlignment w:val="baseline"/>
        <w:rPr>
          <w:ins w:id="4" w:author="Elana McIntyre" w:date="2024-04-19T10:58:00Z"/>
          <w:rStyle w:val="eop"/>
          <w:rFonts w:ascii="Plus Jakarta Sans" w:hAnsi="Plus Jakarta Sans" w:cs="Segoe UI"/>
          <w:color w:val="184918"/>
          <w:sz w:val="21"/>
          <w:szCs w:val="21"/>
        </w:rPr>
      </w:pPr>
      <w:r w:rsidRPr="00492325">
        <w:rPr>
          <w:rStyle w:val="eop"/>
          <w:rFonts w:ascii="Plus Jakarta Sans" w:hAnsi="Plus Jakarta Sans" w:cs="Segoe UI"/>
          <w:color w:val="184918"/>
          <w:sz w:val="21"/>
          <w:szCs w:val="21"/>
          <w:highlight w:val="yellow"/>
        </w:rPr>
        <w:t>{Supporter name}</w:t>
      </w:r>
      <w:r w:rsidRPr="00492325">
        <w:rPr>
          <w:rStyle w:val="eop"/>
          <w:rFonts w:ascii="Plus Jakarta Sans" w:hAnsi="Plus Jakarta Sans" w:cs="Segoe UI"/>
          <w:color w:val="184918"/>
          <w:sz w:val="21"/>
          <w:szCs w:val="21"/>
        </w:rPr>
        <w:t xml:space="preserve"> said: ‘{</w:t>
      </w:r>
      <w:r w:rsidRPr="00492325">
        <w:rPr>
          <w:rStyle w:val="eop"/>
          <w:rFonts w:ascii="Plus Jakarta Sans" w:hAnsi="Plus Jakarta Sans" w:cs="Segoe UI"/>
          <w:color w:val="184918"/>
          <w:sz w:val="21"/>
          <w:szCs w:val="21"/>
          <w:highlight w:val="yellow"/>
        </w:rPr>
        <w:t>insert quote about why you decided to support Anthony Nolan and how you’ve found the experience}</w:t>
      </w:r>
      <w:r w:rsidRPr="00492325">
        <w:rPr>
          <w:rStyle w:val="eop"/>
          <w:rFonts w:ascii="Plus Jakarta Sans" w:hAnsi="Plus Jakarta Sans" w:cs="Segoe UI"/>
          <w:color w:val="184918"/>
          <w:sz w:val="21"/>
          <w:szCs w:val="21"/>
        </w:rPr>
        <w:t xml:space="preserve">’  </w:t>
      </w:r>
    </w:p>
    <w:p w14:paraId="2D0CB54E" w14:textId="77777777" w:rsidR="00492325" w:rsidRPr="00492325" w:rsidRDefault="00492325" w:rsidP="00DC4978">
      <w:pPr>
        <w:pStyle w:val="paragraph"/>
        <w:spacing w:before="0" w:beforeAutospacing="0" w:after="0" w:afterAutospacing="0"/>
        <w:textAlignment w:val="baseline"/>
        <w:rPr>
          <w:rStyle w:val="eop"/>
          <w:rFonts w:ascii="Plus Jakarta Sans" w:hAnsi="Plus Jakarta Sans" w:cs="Segoe UI"/>
          <w:color w:val="184918"/>
          <w:sz w:val="21"/>
          <w:szCs w:val="21"/>
        </w:rPr>
      </w:pPr>
    </w:p>
    <w:p w14:paraId="6B6D3ADB" w14:textId="2550CCFB" w:rsidR="00C05316" w:rsidRDefault="00C05316" w:rsidP="00492325">
      <w:pPr>
        <w:pStyle w:val="paragraph"/>
        <w:spacing w:before="0" w:beforeAutospacing="0" w:after="0" w:afterAutospacing="0"/>
        <w:textAlignment w:val="baseline"/>
        <w:rPr>
          <w:ins w:id="5" w:author="Elana McIntyre" w:date="2024-04-19T10:58:00Z"/>
          <w:rStyle w:val="eop"/>
          <w:rFonts w:ascii="Plus Jakarta Sans" w:hAnsi="Plus Jakarta Sans" w:cs="Segoe UI"/>
          <w:color w:val="184918"/>
          <w:sz w:val="21"/>
          <w:szCs w:val="21"/>
        </w:rPr>
      </w:pPr>
      <w:r w:rsidRPr="00492325">
        <w:rPr>
          <w:rStyle w:val="eop"/>
          <w:rFonts w:ascii="Plus Jakarta Sans" w:hAnsi="Plus Jakarta Sans" w:cs="Segoe UI"/>
          <w:color w:val="184918"/>
          <w:sz w:val="21"/>
          <w:szCs w:val="21"/>
        </w:rPr>
        <w:t xml:space="preserve">Anthony Nolan has been saving lives through stem cells since </w:t>
      </w:r>
      <w:r w:rsidR="00662F97" w:rsidRPr="00492325">
        <w:rPr>
          <w:rStyle w:val="eop"/>
          <w:rFonts w:ascii="Plus Jakarta Sans" w:hAnsi="Plus Jakarta Sans" w:cs="Segoe UI"/>
          <w:color w:val="184918"/>
          <w:sz w:val="21"/>
          <w:szCs w:val="21"/>
        </w:rPr>
        <w:t xml:space="preserve">its inception as the world’s first stem cell register in </w:t>
      </w:r>
      <w:r w:rsidRPr="00492325">
        <w:rPr>
          <w:rStyle w:val="eop"/>
          <w:rFonts w:ascii="Plus Jakarta Sans" w:hAnsi="Plus Jakarta Sans" w:cs="Segoe UI"/>
          <w:color w:val="184918"/>
          <w:sz w:val="21"/>
          <w:szCs w:val="21"/>
        </w:rPr>
        <w:t>1974. The charity, which matches donors and patients for life-saving transplants, was set up by Shirley Nolan to find a match for her son Anthony who had a rare blood disorder.</w:t>
      </w:r>
    </w:p>
    <w:p w14:paraId="5FDA855A" w14:textId="77777777" w:rsidR="00492325" w:rsidRPr="00492325" w:rsidRDefault="00492325" w:rsidP="00B46A74">
      <w:pPr>
        <w:pStyle w:val="paragraph"/>
        <w:spacing w:before="0" w:beforeAutospacing="0" w:after="0" w:afterAutospacing="0"/>
        <w:textAlignment w:val="baseline"/>
        <w:rPr>
          <w:rStyle w:val="eop"/>
          <w:rFonts w:ascii="Plus Jakarta Sans" w:hAnsi="Plus Jakarta Sans" w:cs="Segoe UI"/>
          <w:color w:val="184918"/>
          <w:sz w:val="21"/>
          <w:szCs w:val="21"/>
        </w:rPr>
      </w:pPr>
    </w:p>
    <w:p w14:paraId="793904FE" w14:textId="231F111D" w:rsidR="00C05316" w:rsidRDefault="00C05316" w:rsidP="00492325">
      <w:pPr>
        <w:pStyle w:val="paragraph"/>
        <w:spacing w:before="0" w:beforeAutospacing="0" w:after="0" w:afterAutospacing="0"/>
        <w:textAlignment w:val="baseline"/>
        <w:rPr>
          <w:ins w:id="6" w:author="Elana McIntyre" w:date="2024-04-19T10:58:00Z"/>
          <w:rStyle w:val="eop"/>
          <w:rFonts w:ascii="Plus Jakarta Sans" w:hAnsi="Plus Jakarta Sans" w:cs="Segoe UI"/>
          <w:color w:val="184918"/>
          <w:sz w:val="21"/>
          <w:szCs w:val="21"/>
        </w:rPr>
      </w:pPr>
      <w:r w:rsidRPr="00492325">
        <w:rPr>
          <w:rStyle w:val="eop"/>
          <w:rFonts w:ascii="Plus Jakarta Sans" w:hAnsi="Plus Jakarta Sans" w:cs="Segoe UI"/>
          <w:color w:val="184918"/>
          <w:sz w:val="21"/>
          <w:szCs w:val="21"/>
        </w:rPr>
        <w:t xml:space="preserve">Sadly, a match was not found for Anthony, but over the last 50 years, Anthony Nolan has facilitated more than 26,500 transplants for people around the world and continues to </w:t>
      </w:r>
      <w:r w:rsidRPr="00492325">
        <w:rPr>
          <w:rStyle w:val="eop"/>
          <w:rFonts w:ascii="Plus Jakarta Sans" w:hAnsi="Plus Jakarta Sans" w:cs="Segoe UI"/>
          <w:color w:val="184918"/>
          <w:sz w:val="21"/>
          <w:szCs w:val="21"/>
        </w:rPr>
        <w:lastRenderedPageBreak/>
        <w:t xml:space="preserve">undertake pioneering research </w:t>
      </w:r>
      <w:r w:rsidR="00662F97" w:rsidRPr="00492325">
        <w:rPr>
          <w:rStyle w:val="eop"/>
          <w:rFonts w:ascii="Plus Jakarta Sans" w:hAnsi="Plus Jakarta Sans" w:cs="Segoe UI"/>
          <w:color w:val="184918"/>
          <w:sz w:val="21"/>
          <w:szCs w:val="21"/>
        </w:rPr>
        <w:t>whilst offering</w:t>
      </w:r>
      <w:r w:rsidRPr="00492325">
        <w:rPr>
          <w:rStyle w:val="eop"/>
          <w:rFonts w:ascii="Plus Jakarta Sans" w:hAnsi="Plus Jakarta Sans" w:cs="Segoe UI"/>
          <w:color w:val="184918"/>
          <w:sz w:val="21"/>
          <w:szCs w:val="21"/>
        </w:rPr>
        <w:t xml:space="preserve"> </w:t>
      </w:r>
      <w:r w:rsidR="00662F97" w:rsidRPr="00492325">
        <w:rPr>
          <w:rStyle w:val="eop"/>
          <w:rFonts w:ascii="Plus Jakarta Sans" w:hAnsi="Plus Jakarta Sans" w:cs="Segoe UI"/>
          <w:color w:val="184918"/>
          <w:sz w:val="21"/>
          <w:szCs w:val="21"/>
        </w:rPr>
        <w:t>support to</w:t>
      </w:r>
      <w:r w:rsidRPr="00492325">
        <w:rPr>
          <w:rStyle w:val="eop"/>
          <w:rFonts w:ascii="Plus Jakarta Sans" w:hAnsi="Plus Jakarta Sans" w:cs="Segoe UI"/>
          <w:color w:val="184918"/>
          <w:sz w:val="21"/>
          <w:szCs w:val="21"/>
        </w:rPr>
        <w:t xml:space="preserve"> patients and families throughout the stem cell transplant process. </w:t>
      </w:r>
    </w:p>
    <w:p w14:paraId="3F4A4FA9" w14:textId="77777777" w:rsidR="00492325" w:rsidRPr="00492325" w:rsidRDefault="00492325" w:rsidP="00B46A74">
      <w:pPr>
        <w:pStyle w:val="paragraph"/>
        <w:spacing w:before="0" w:beforeAutospacing="0" w:after="0" w:afterAutospacing="0"/>
        <w:textAlignment w:val="baseline"/>
        <w:rPr>
          <w:rStyle w:val="eop"/>
          <w:rFonts w:ascii="Plus Jakarta Sans" w:hAnsi="Plus Jakarta Sans" w:cs="Segoe UI"/>
          <w:color w:val="184918"/>
          <w:sz w:val="21"/>
          <w:szCs w:val="21"/>
        </w:rPr>
      </w:pPr>
    </w:p>
    <w:p w14:paraId="7D56406E" w14:textId="77631D33" w:rsidR="41D6E7A7" w:rsidRDefault="41D6E7A7" w:rsidP="3AA786E7">
      <w:pPr>
        <w:pStyle w:val="paragraph"/>
        <w:spacing w:before="0" w:beforeAutospacing="0" w:after="0" w:afterAutospacing="0"/>
        <w:rPr>
          <w:rFonts w:ascii="Plus Jakarta Sans" w:eastAsia="Plus Jakarta Sans" w:hAnsi="Plus Jakarta Sans" w:cs="Plus Jakarta Sans"/>
          <w:color w:val="184918"/>
          <w:sz w:val="21"/>
          <w:szCs w:val="21"/>
        </w:rPr>
      </w:pPr>
      <w:r w:rsidRPr="07D34E77">
        <w:rPr>
          <w:rFonts w:ascii="Plus Jakarta Sans" w:eastAsia="Plus Jakarta Sans" w:hAnsi="Plus Jakarta Sans" w:cs="Plus Jakarta Sans"/>
          <w:color w:val="184918"/>
          <w:sz w:val="21"/>
          <w:szCs w:val="21"/>
        </w:rPr>
        <w:t>Anthony Nolan’s supporter-led recruitment initiative allows supporters to have flexibility to recruit potential donors using their own stem cell donor recruitment pack. We support at each step by delivering training and sharing tips to run their own donor sign up session. The pack contains swab kits and all the information they need to enable them to recruit up to 30 potentially lifesaving stem cell donors aged between 16-30 to the register.</w:t>
      </w:r>
    </w:p>
    <w:p w14:paraId="53D34B4A" w14:textId="088AD160" w:rsidR="3AA786E7" w:rsidRDefault="3AA786E7" w:rsidP="3AA786E7">
      <w:pPr>
        <w:pStyle w:val="paragraph"/>
        <w:spacing w:before="0" w:beforeAutospacing="0" w:after="0" w:afterAutospacing="0"/>
        <w:rPr>
          <w:rStyle w:val="eop"/>
          <w:rFonts w:ascii="Plus Jakarta Sans" w:hAnsi="Plus Jakarta Sans" w:cs="Segoe UI"/>
          <w:color w:val="184918"/>
          <w:sz w:val="21"/>
          <w:szCs w:val="21"/>
        </w:rPr>
      </w:pPr>
    </w:p>
    <w:p w14:paraId="447635A2" w14:textId="77777777" w:rsidR="00E13AC7" w:rsidRPr="00492325" w:rsidRDefault="00E13AC7" w:rsidP="00B46A74">
      <w:pPr>
        <w:pStyle w:val="paragraph"/>
        <w:spacing w:before="0" w:beforeAutospacing="0" w:after="0" w:afterAutospacing="0"/>
        <w:textAlignment w:val="baseline"/>
        <w:rPr>
          <w:rStyle w:val="eop"/>
          <w:rFonts w:ascii="Plus Jakarta Sans" w:hAnsi="Plus Jakarta Sans" w:cs="Segoe UI"/>
          <w:color w:val="184918"/>
          <w:sz w:val="21"/>
          <w:szCs w:val="21"/>
        </w:rPr>
      </w:pPr>
    </w:p>
    <w:p w14:paraId="190B35B4" w14:textId="2A2A7AC5" w:rsidR="00C05316" w:rsidRDefault="009542A0" w:rsidP="3AA786E7">
      <w:pPr>
        <w:pStyle w:val="paragraph"/>
        <w:spacing w:before="0" w:beforeAutospacing="0" w:after="0" w:afterAutospacing="0"/>
        <w:textAlignment w:val="baseline"/>
        <w:rPr>
          <w:rStyle w:val="eop"/>
          <w:rFonts w:ascii="Plus Jakarta Sans" w:hAnsi="Plus Jakarta Sans" w:cs="Segoe UI"/>
          <w:color w:val="184918"/>
          <w:sz w:val="21"/>
          <w:szCs w:val="21"/>
        </w:rPr>
      </w:pPr>
      <w:r w:rsidRPr="3AA786E7">
        <w:rPr>
          <w:rStyle w:val="eop"/>
          <w:rFonts w:ascii="Plus Jakarta Sans" w:hAnsi="Plus Jakarta Sans" w:cs="Segoe UI"/>
          <w:b/>
          <w:bCs/>
          <w:color w:val="184918"/>
          <w:sz w:val="21"/>
          <w:szCs w:val="21"/>
        </w:rPr>
        <w:t>Rowe</w:t>
      </w:r>
      <w:r w:rsidR="483D7E0B" w:rsidRPr="3AA786E7">
        <w:rPr>
          <w:rStyle w:val="eop"/>
          <w:rFonts w:ascii="Plus Jakarta Sans" w:hAnsi="Plus Jakarta Sans" w:cs="Segoe UI"/>
          <w:b/>
          <w:bCs/>
          <w:color w:val="184918"/>
          <w:sz w:val="21"/>
          <w:szCs w:val="21"/>
        </w:rPr>
        <w:t>n</w:t>
      </w:r>
      <w:r w:rsidRPr="3AA786E7">
        <w:rPr>
          <w:rStyle w:val="eop"/>
          <w:rFonts w:ascii="Plus Jakarta Sans" w:hAnsi="Plus Jakarta Sans" w:cs="Segoe UI"/>
          <w:b/>
          <w:bCs/>
          <w:color w:val="184918"/>
          <w:sz w:val="21"/>
          <w:szCs w:val="21"/>
        </w:rPr>
        <w:t>a Bentley, Head of Programme and Community Recruitment</w:t>
      </w:r>
      <w:r w:rsidR="00C05316" w:rsidRPr="3AA786E7">
        <w:rPr>
          <w:rStyle w:val="eop"/>
          <w:rFonts w:ascii="Plus Jakarta Sans" w:hAnsi="Plus Jakarta Sans" w:cs="Segoe UI"/>
          <w:b/>
          <w:bCs/>
          <w:color w:val="184918"/>
          <w:sz w:val="21"/>
          <w:szCs w:val="21"/>
        </w:rPr>
        <w:t xml:space="preserve"> at Anthony Nolan,</w:t>
      </w:r>
      <w:r w:rsidR="00C05316" w:rsidRPr="3AA786E7">
        <w:rPr>
          <w:rStyle w:val="eop"/>
          <w:rFonts w:ascii="Plus Jakarta Sans" w:hAnsi="Plus Jakarta Sans" w:cs="Segoe UI"/>
          <w:color w:val="184918"/>
          <w:sz w:val="21"/>
          <w:szCs w:val="21"/>
        </w:rPr>
        <w:t xml:space="preserve"> said: ‘We are delighted that {</w:t>
      </w:r>
      <w:r w:rsidR="00C05316" w:rsidRPr="3AA786E7">
        <w:rPr>
          <w:rStyle w:val="eop"/>
          <w:rFonts w:ascii="Plus Jakarta Sans" w:hAnsi="Plus Jakarta Sans" w:cs="Segoe UI"/>
          <w:color w:val="184918"/>
          <w:sz w:val="21"/>
          <w:szCs w:val="21"/>
          <w:highlight w:val="yellow"/>
        </w:rPr>
        <w:t>insert name</w:t>
      </w:r>
      <w:r w:rsidR="00C05316" w:rsidRPr="3AA786E7">
        <w:rPr>
          <w:rStyle w:val="eop"/>
          <w:rFonts w:ascii="Plus Jakarta Sans" w:hAnsi="Plus Jakarta Sans" w:cs="Segoe UI"/>
          <w:color w:val="184918"/>
          <w:sz w:val="21"/>
          <w:szCs w:val="21"/>
        </w:rPr>
        <w:t xml:space="preserve">} has been inspired to encourage </w:t>
      </w:r>
      <w:r w:rsidR="009E2CF0" w:rsidRPr="3AA786E7">
        <w:rPr>
          <w:rStyle w:val="eop"/>
          <w:rFonts w:ascii="Plus Jakarta Sans" w:hAnsi="Plus Jakarta Sans" w:cs="Segoe UI"/>
          <w:color w:val="184918"/>
          <w:sz w:val="21"/>
          <w:szCs w:val="21"/>
        </w:rPr>
        <w:t>their network of contacts to</w:t>
      </w:r>
      <w:r w:rsidR="00C05316" w:rsidRPr="3AA786E7">
        <w:rPr>
          <w:rStyle w:val="eop"/>
          <w:rFonts w:ascii="Plus Jakarta Sans" w:hAnsi="Plus Jakarta Sans" w:cs="Segoe UI"/>
          <w:color w:val="184918"/>
          <w:sz w:val="21"/>
          <w:szCs w:val="21"/>
        </w:rPr>
        <w:t xml:space="preserve"> sign up </w:t>
      </w:r>
      <w:r w:rsidR="009E2CF0" w:rsidRPr="3AA786E7">
        <w:rPr>
          <w:rStyle w:val="eop"/>
          <w:rFonts w:ascii="Plus Jakarta Sans" w:hAnsi="Plus Jakarta Sans" w:cs="Segoe UI"/>
          <w:color w:val="184918"/>
          <w:sz w:val="21"/>
          <w:szCs w:val="21"/>
        </w:rPr>
        <w:t>to the Anthony Nolan register and become</w:t>
      </w:r>
      <w:r w:rsidR="00C05316" w:rsidRPr="3AA786E7">
        <w:rPr>
          <w:rStyle w:val="eop"/>
          <w:rFonts w:ascii="Plus Jakarta Sans" w:hAnsi="Plus Jakarta Sans" w:cs="Segoe UI"/>
          <w:color w:val="184918"/>
          <w:sz w:val="21"/>
          <w:szCs w:val="21"/>
        </w:rPr>
        <w:t xml:space="preserve"> potential</w:t>
      </w:r>
      <w:r w:rsidR="009E2CF0" w:rsidRPr="3AA786E7">
        <w:rPr>
          <w:rStyle w:val="eop"/>
          <w:rFonts w:ascii="Plus Jakarta Sans" w:hAnsi="Plus Jakarta Sans" w:cs="Segoe UI"/>
          <w:color w:val="184918"/>
          <w:sz w:val="21"/>
          <w:szCs w:val="21"/>
        </w:rPr>
        <w:t xml:space="preserve">ly lifesaving </w:t>
      </w:r>
      <w:r w:rsidR="00C05316" w:rsidRPr="3AA786E7">
        <w:rPr>
          <w:rStyle w:val="eop"/>
          <w:rFonts w:ascii="Plus Jakarta Sans" w:hAnsi="Plus Jakarta Sans" w:cs="Segoe UI"/>
          <w:color w:val="184918"/>
          <w:sz w:val="21"/>
          <w:szCs w:val="21"/>
        </w:rPr>
        <w:t xml:space="preserve">stem cell donors.  </w:t>
      </w:r>
    </w:p>
    <w:p w14:paraId="6FF5799E" w14:textId="77777777" w:rsidR="009542A0" w:rsidRPr="00492325" w:rsidRDefault="009542A0" w:rsidP="00D14FDB">
      <w:pPr>
        <w:pStyle w:val="paragraph"/>
        <w:spacing w:before="0" w:beforeAutospacing="0" w:after="0" w:afterAutospacing="0"/>
        <w:textAlignment w:val="baseline"/>
        <w:rPr>
          <w:rStyle w:val="eop"/>
          <w:rFonts w:ascii="Plus Jakarta Sans" w:hAnsi="Plus Jakarta Sans" w:cs="Segoe UI"/>
          <w:color w:val="184918"/>
          <w:sz w:val="21"/>
          <w:szCs w:val="21"/>
        </w:rPr>
      </w:pPr>
    </w:p>
    <w:p w14:paraId="184B3CB8" w14:textId="3B656508" w:rsidR="00C05316" w:rsidRDefault="00C05316" w:rsidP="00492325">
      <w:pPr>
        <w:pStyle w:val="paragraph"/>
        <w:spacing w:before="0" w:beforeAutospacing="0" w:after="0" w:afterAutospacing="0"/>
        <w:textAlignment w:val="baseline"/>
        <w:rPr>
          <w:ins w:id="7" w:author="Elana McIntyre" w:date="2024-04-19T10:59:00Z"/>
          <w:rStyle w:val="eop"/>
          <w:rFonts w:ascii="Plus Jakarta Sans" w:hAnsi="Plus Jakarta Sans" w:cs="Segoe UI"/>
          <w:color w:val="184918"/>
          <w:sz w:val="21"/>
          <w:szCs w:val="21"/>
        </w:rPr>
      </w:pPr>
      <w:r w:rsidRPr="00492325">
        <w:rPr>
          <w:rStyle w:val="eop"/>
          <w:rFonts w:ascii="Plus Jakarta Sans" w:hAnsi="Plus Jakarta Sans" w:cs="Segoe UI"/>
          <w:color w:val="184918"/>
          <w:sz w:val="21"/>
          <w:szCs w:val="21"/>
        </w:rPr>
        <w:t>‘Often a stem cell transplant can be a patients last chance of surviva</w:t>
      </w:r>
      <w:r w:rsidR="00662F97" w:rsidRPr="00492325">
        <w:rPr>
          <w:rStyle w:val="eop"/>
          <w:rFonts w:ascii="Plus Jakarta Sans" w:hAnsi="Plus Jakarta Sans" w:cs="Segoe UI"/>
          <w:color w:val="184918"/>
          <w:sz w:val="21"/>
          <w:szCs w:val="21"/>
        </w:rPr>
        <w:t>l so</w:t>
      </w:r>
      <w:r w:rsidRPr="00492325">
        <w:rPr>
          <w:rStyle w:val="eop"/>
          <w:rFonts w:ascii="Plus Jakarta Sans" w:hAnsi="Plus Jakarta Sans" w:cs="Segoe UI"/>
          <w:color w:val="184918"/>
          <w:sz w:val="21"/>
          <w:szCs w:val="21"/>
        </w:rPr>
        <w:t xml:space="preserve"> </w:t>
      </w:r>
      <w:r w:rsidR="00662F97" w:rsidRPr="00492325">
        <w:rPr>
          <w:rStyle w:val="eop"/>
          <w:rFonts w:ascii="Plus Jakarta Sans" w:hAnsi="Plus Jakarta Sans" w:cs="Segoe UI"/>
          <w:color w:val="184918"/>
          <w:sz w:val="21"/>
          <w:szCs w:val="21"/>
        </w:rPr>
        <w:t>each and every</w:t>
      </w:r>
      <w:r w:rsidRPr="00492325">
        <w:rPr>
          <w:rStyle w:val="eop"/>
          <w:rFonts w:ascii="Plus Jakarta Sans" w:hAnsi="Plus Jakarta Sans" w:cs="Segoe UI"/>
          <w:color w:val="184918"/>
          <w:sz w:val="21"/>
          <w:szCs w:val="21"/>
        </w:rPr>
        <w:t xml:space="preserve"> person who signs up </w:t>
      </w:r>
      <w:r w:rsidR="009E2CF0" w:rsidRPr="00492325">
        <w:rPr>
          <w:rStyle w:val="eop"/>
          <w:rFonts w:ascii="Plus Jakarta Sans" w:hAnsi="Plus Jakarta Sans" w:cs="Segoe UI"/>
          <w:color w:val="184918"/>
          <w:sz w:val="21"/>
          <w:szCs w:val="21"/>
        </w:rPr>
        <w:t xml:space="preserve">represents a glimmer of hope for families looking for a match. </w:t>
      </w:r>
    </w:p>
    <w:p w14:paraId="1EB25084" w14:textId="77777777" w:rsidR="009542A0" w:rsidRPr="00492325" w:rsidRDefault="009542A0" w:rsidP="00D14FDB">
      <w:pPr>
        <w:pStyle w:val="paragraph"/>
        <w:spacing w:before="0" w:beforeAutospacing="0" w:after="0" w:afterAutospacing="0"/>
        <w:textAlignment w:val="baseline"/>
        <w:rPr>
          <w:rStyle w:val="eop"/>
          <w:rFonts w:ascii="Plus Jakarta Sans" w:hAnsi="Plus Jakarta Sans" w:cs="Segoe UI"/>
          <w:color w:val="184918"/>
          <w:sz w:val="21"/>
          <w:szCs w:val="21"/>
        </w:rPr>
      </w:pPr>
    </w:p>
    <w:p w14:paraId="3D188222" w14:textId="5092811C" w:rsidR="00C05316" w:rsidRDefault="00C05316" w:rsidP="00492325">
      <w:pPr>
        <w:pStyle w:val="paragraph"/>
        <w:spacing w:before="0" w:beforeAutospacing="0" w:after="0" w:afterAutospacing="0"/>
        <w:textAlignment w:val="baseline"/>
        <w:rPr>
          <w:ins w:id="8" w:author="Elana McIntyre" w:date="2024-04-19T10:59:00Z"/>
          <w:rStyle w:val="eop"/>
          <w:rFonts w:ascii="Plus Jakarta Sans" w:hAnsi="Plus Jakarta Sans"/>
          <w:color w:val="184918"/>
          <w:sz w:val="21"/>
          <w:szCs w:val="21"/>
        </w:rPr>
      </w:pPr>
      <w:r w:rsidRPr="00492325">
        <w:rPr>
          <w:rStyle w:val="eop"/>
          <w:rFonts w:ascii="Plus Jakarta Sans" w:hAnsi="Plus Jakarta Sans" w:cs="Segoe UI"/>
          <w:color w:val="184918"/>
          <w:sz w:val="21"/>
          <w:szCs w:val="21"/>
        </w:rPr>
        <w:t>‘We are urgently asking young men to join because they make up only 16% of the register, but they account for more than half of people called upon to donate.</w:t>
      </w:r>
      <w:r w:rsidRPr="00492325">
        <w:rPr>
          <w:rStyle w:val="eop"/>
          <w:rFonts w:ascii="Plus Jakarta Sans" w:hAnsi="Plus Jakarta Sans"/>
          <w:color w:val="184918"/>
          <w:sz w:val="21"/>
          <w:szCs w:val="21"/>
        </w:rPr>
        <w:t>’</w:t>
      </w:r>
    </w:p>
    <w:p w14:paraId="33AF7A72" w14:textId="77777777" w:rsidR="009542A0" w:rsidRPr="00492325" w:rsidRDefault="009542A0" w:rsidP="00D14FDB">
      <w:pPr>
        <w:pStyle w:val="paragraph"/>
        <w:spacing w:before="0" w:beforeAutospacing="0" w:after="0" w:afterAutospacing="0"/>
        <w:textAlignment w:val="baseline"/>
        <w:rPr>
          <w:rStyle w:val="eop"/>
          <w:rFonts w:ascii="Plus Jakarta Sans" w:hAnsi="Plus Jakarta Sans" w:cs="Segoe UI"/>
          <w:color w:val="184918"/>
          <w:sz w:val="21"/>
          <w:szCs w:val="21"/>
        </w:rPr>
      </w:pPr>
    </w:p>
    <w:p w14:paraId="4D54A9D9" w14:textId="77777777" w:rsidR="00D85EB4" w:rsidRDefault="002C1873" w:rsidP="00D14FDB">
      <w:pPr>
        <w:pStyle w:val="paragraph"/>
        <w:spacing w:before="0" w:beforeAutospacing="0" w:after="0" w:afterAutospacing="0"/>
        <w:textAlignment w:val="baseline"/>
        <w:rPr>
          <w:ins w:id="9" w:author="Elana McIntyre" w:date="2024-04-19T11:20:00Z"/>
          <w:rStyle w:val="eop"/>
          <w:rFonts w:ascii="Plus Jakarta Sans" w:hAnsi="Plus Jakarta Sans" w:cs="Segoe UI"/>
          <w:color w:val="184918"/>
          <w:sz w:val="21"/>
          <w:szCs w:val="21"/>
        </w:rPr>
      </w:pPr>
      <w:r w:rsidRPr="00492325">
        <w:rPr>
          <w:rStyle w:val="eop"/>
          <w:rFonts w:ascii="Plus Jakarta Sans" w:hAnsi="Plus Jakarta Sans" w:cs="Segoe UI"/>
          <w:color w:val="184918"/>
          <w:sz w:val="21"/>
          <w:szCs w:val="21"/>
        </w:rPr>
        <w:t xml:space="preserve">If you are interested in organising an event to encourage people to join the Anthony Nolan stem cell register, please email our Register Development team on </w:t>
      </w:r>
      <w:hyperlink r:id="rId10" w:history="1">
        <w:r w:rsidRPr="00492325">
          <w:rPr>
            <w:rStyle w:val="Hyperlink"/>
            <w:rFonts w:ascii="Plus Jakarta Sans" w:hAnsi="Plus Jakarta Sans" w:cs="Segoe UI"/>
            <w:sz w:val="21"/>
            <w:szCs w:val="21"/>
          </w:rPr>
          <w:t>registerdevelopment@anthonynolan.org</w:t>
        </w:r>
      </w:hyperlink>
      <w:r w:rsidRPr="00492325">
        <w:rPr>
          <w:rStyle w:val="eop"/>
          <w:rFonts w:ascii="Plus Jakarta Sans" w:hAnsi="Plus Jakarta Sans" w:cs="Segoe UI"/>
          <w:color w:val="184918"/>
          <w:sz w:val="21"/>
          <w:szCs w:val="21"/>
        </w:rPr>
        <w:t>.</w:t>
      </w:r>
    </w:p>
    <w:p w14:paraId="017B28AE" w14:textId="55C6F93E" w:rsidR="00C05316" w:rsidRPr="00492325" w:rsidRDefault="002C1873" w:rsidP="00D14FDB">
      <w:pPr>
        <w:pStyle w:val="paragraph"/>
        <w:spacing w:before="0" w:beforeAutospacing="0" w:after="0" w:afterAutospacing="0"/>
        <w:textAlignment w:val="baseline"/>
        <w:rPr>
          <w:rFonts w:ascii="Plus Jakarta Sans" w:hAnsi="Plus Jakarta Sans" w:cs="Segoe UI"/>
          <w:color w:val="184918"/>
          <w:sz w:val="21"/>
          <w:szCs w:val="21"/>
        </w:rPr>
      </w:pPr>
      <w:del w:id="10" w:author="Elana McIntyre" w:date="2024-04-19T11:20:00Z">
        <w:r w:rsidRPr="00492325" w:rsidDel="00D85EB4">
          <w:rPr>
            <w:rStyle w:val="eop"/>
            <w:rFonts w:ascii="Plus Jakarta Sans" w:hAnsi="Plus Jakarta Sans" w:cs="Segoe UI"/>
            <w:color w:val="184918"/>
            <w:sz w:val="21"/>
            <w:szCs w:val="21"/>
          </w:rPr>
          <w:delText xml:space="preserve"> </w:delText>
        </w:r>
      </w:del>
    </w:p>
    <w:p w14:paraId="6CD45DBF" w14:textId="7FCC82BA" w:rsidR="00C05316" w:rsidRPr="00662F97" w:rsidRDefault="00C05316" w:rsidP="009E2CF0">
      <w:pPr>
        <w:pStyle w:val="paragraph"/>
        <w:spacing w:before="0" w:beforeAutospacing="0" w:after="0" w:afterAutospacing="0"/>
        <w:jc w:val="center"/>
        <w:textAlignment w:val="baseline"/>
        <w:rPr>
          <w:rFonts w:ascii="Plus Jakarta Sans" w:hAnsi="Plus Jakarta Sans" w:cs="Segoe UI"/>
          <w:sz w:val="21"/>
          <w:szCs w:val="21"/>
        </w:rPr>
      </w:pPr>
      <w:r w:rsidRPr="00662F97">
        <w:rPr>
          <w:rStyle w:val="normaltextrun"/>
          <w:rFonts w:ascii="Plus Jakarta Sans" w:hAnsi="Plus Jakarta Sans" w:cs="Segoe UI"/>
          <w:b/>
          <w:bCs/>
          <w:color w:val="184918"/>
          <w:sz w:val="21"/>
          <w:szCs w:val="21"/>
        </w:rPr>
        <w:t>ENDS</w:t>
      </w:r>
    </w:p>
    <w:p w14:paraId="2A1D649D" w14:textId="77777777" w:rsidR="00C05316" w:rsidRPr="00662F97" w:rsidRDefault="00C05316" w:rsidP="00C05316">
      <w:pPr>
        <w:pStyle w:val="paragraph"/>
        <w:spacing w:before="0" w:beforeAutospacing="0" w:after="0" w:afterAutospacing="0"/>
        <w:jc w:val="center"/>
        <w:textAlignment w:val="baseline"/>
        <w:rPr>
          <w:rFonts w:ascii="Plus Jakarta Sans" w:hAnsi="Plus Jakarta Sans" w:cs="Segoe UI"/>
          <w:sz w:val="21"/>
          <w:szCs w:val="21"/>
        </w:rPr>
      </w:pPr>
      <w:r w:rsidRPr="00662F97">
        <w:rPr>
          <w:rStyle w:val="eop"/>
          <w:rFonts w:ascii="Plus Jakarta Sans" w:hAnsi="Plus Jakarta Sans" w:cs="Segoe UI"/>
          <w:sz w:val="21"/>
          <w:szCs w:val="21"/>
        </w:rPr>
        <w:t> </w:t>
      </w:r>
    </w:p>
    <w:p w14:paraId="44A9A7FD"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For more information, and to enquire about media interviews, please contact the Anthony Nolan press office using press@anthonynolan.org or 020 7424 1300.</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3B9E5D4B"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456DCB8E"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Out of hours, contact the duty press officer on 07881 265 285.</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2026E11A"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0E96661C"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b/>
          <w:bCs/>
          <w:color w:val="184918"/>
          <w:sz w:val="21"/>
          <w:szCs w:val="21"/>
        </w:rPr>
        <w:t>NOTES TO EDITORS</w:t>
      </w:r>
      <w:r w:rsidRPr="00662F97">
        <w:rPr>
          <w:rStyle w:val="normaltextrun"/>
          <w:b/>
          <w:bCs/>
          <w:color w:val="184918"/>
          <w:sz w:val="21"/>
          <w:szCs w:val="21"/>
        </w:rPr>
        <w:t> </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3AD7F479"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eop"/>
          <w:rFonts w:ascii="Plus Jakarta Sans" w:hAnsi="Plus Jakarta Sans" w:cs="Segoe UI"/>
          <w:sz w:val="21"/>
          <w:szCs w:val="21"/>
        </w:rPr>
        <w:t> </w:t>
      </w:r>
    </w:p>
    <w:p w14:paraId="09CA978F"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b/>
          <w:bCs/>
          <w:color w:val="184918"/>
          <w:sz w:val="21"/>
          <w:szCs w:val="21"/>
        </w:rPr>
        <w:t xml:space="preserve">Please note: </w:t>
      </w:r>
      <w:r w:rsidRPr="00662F97">
        <w:rPr>
          <w:rStyle w:val="normaltextrun"/>
          <w:rFonts w:ascii="Plus Jakarta Sans" w:hAnsi="Plus Jakarta Sans" w:cs="Segoe UI"/>
          <w:color w:val="184918"/>
          <w:sz w:val="21"/>
          <w:szCs w:val="21"/>
        </w:rPr>
        <w:t>Anthony Nolan changed its name in 2011 and is no longer known as Anthony Nolan Trust.</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2E534448" w14:textId="5C0EDF3F"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color w:val="184918"/>
          <w:sz w:val="21"/>
          <w:szCs w:val="21"/>
        </w:rPr>
        <w:t> </w:t>
      </w:r>
      <w:r w:rsidRPr="00662F97">
        <w:rPr>
          <w:rStyle w:val="eop"/>
          <w:rFonts w:ascii="Plus Jakarta Sans" w:hAnsi="Plus Jakarta Sans" w:cs="Segoe UI"/>
          <w:color w:val="184918"/>
          <w:sz w:val="21"/>
          <w:szCs w:val="21"/>
        </w:rPr>
        <w:t> </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4B6F4DCE"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b/>
          <w:bCs/>
          <w:color w:val="184918"/>
          <w:sz w:val="21"/>
          <w:szCs w:val="21"/>
        </w:rPr>
        <w:t>About Anthony Nolan</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0808B4E7"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Anthony Nolan is a UK stem cell transplant charity with 50 years of expertise in uniting science and people to push the boundaries of what can be achieved for blood cancer and blood disorder patients.</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5110A5F5"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06BB9002"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It’s world-leading stem cell register matches potential donors to patients in need of transplants. It carries out cell and gene therapy research to increase transplant success and supports patients through their transplant journeys.</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649054B2"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100E24CE"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Anthony Nolan helps four people in need of a transplant a day, giving more people a second chance at life. But the charity won’t stop until all patients have access to the treatment they need, so many more survive.</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09A6BB25"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5C6638C8"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Join Anthony Nolan’s register or support its research. Together, with your help, Anthony Nolan can unlock the answers inside us anthonynolan.org</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589D2F4A"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color w:val="184918"/>
          <w:sz w:val="21"/>
          <w:szCs w:val="21"/>
        </w:rPr>
        <w:lastRenderedPageBreak/>
        <w:t> </w:t>
      </w:r>
      <w:r w:rsidRPr="00662F97">
        <w:rPr>
          <w:rStyle w:val="eop"/>
          <w:rFonts w:ascii="Plus Jakarta Sans" w:hAnsi="Plus Jakarta Sans" w:cs="Segoe UI"/>
          <w:color w:val="184918"/>
          <w:sz w:val="21"/>
          <w:szCs w:val="21"/>
        </w:rPr>
        <w:t> </w:t>
      </w:r>
    </w:p>
    <w:p w14:paraId="212C1389"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b/>
          <w:bCs/>
          <w:color w:val="184918"/>
          <w:sz w:val="21"/>
          <w:szCs w:val="21"/>
        </w:rPr>
        <w:t>What is a stem cell transplant?</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32F62698"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If a patient has a condition that affects their bone marrow or blood, then a stem cell transplant may be their best chance of survival. Doctors will give new, healthy stem cells to the patient via their bloodstream, where they begin to grow and create healthy red blood cells, white blood cells and platelets.</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2833550F"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5452F0FF" w14:textId="77777777" w:rsidR="00C05316" w:rsidRPr="00662F97" w:rsidRDefault="00C05316" w:rsidP="00C05316">
      <w:pPr>
        <w:pStyle w:val="paragraph"/>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b/>
          <w:bCs/>
          <w:color w:val="184918"/>
          <w:sz w:val="21"/>
          <w:szCs w:val="21"/>
        </w:rPr>
        <w:t>Key statistics</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2128D648" w14:textId="77777777" w:rsidR="00662F97" w:rsidRPr="00662F97" w:rsidRDefault="00C05316" w:rsidP="00662F97">
      <w:pPr>
        <w:pStyle w:val="paragraph"/>
        <w:numPr>
          <w:ilvl w:val="0"/>
          <w:numId w:val="2"/>
        </w:numPr>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Founded by Shirley Nolan in 1974, Anthony Nolan celebrates its 50th anniversary this year.</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12DE6889" w14:textId="27311614" w:rsidR="00C05316" w:rsidRPr="00662F97" w:rsidRDefault="00C05316" w:rsidP="00662F97">
      <w:pPr>
        <w:pStyle w:val="paragraph"/>
        <w:numPr>
          <w:ilvl w:val="0"/>
          <w:numId w:val="2"/>
        </w:numPr>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The charity facilitates around 1,100 stem cell transplants from an unrelated donor every year for patients in the UK and more than 300 for patients abroad. For many, a transplant is their last chance of survival.</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795D15E6" w14:textId="77777777" w:rsidR="00C05316" w:rsidRPr="00662F97" w:rsidRDefault="00C05316" w:rsidP="00662F97">
      <w:pPr>
        <w:pStyle w:val="paragraph"/>
        <w:numPr>
          <w:ilvl w:val="0"/>
          <w:numId w:val="2"/>
        </w:numPr>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Since its inception Anthony Nolan has facilitated over 26,500 transplants for people around the world.</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031E195C" w14:textId="77777777" w:rsidR="00C05316" w:rsidRPr="00662F97" w:rsidRDefault="00C05316" w:rsidP="00662F97">
      <w:pPr>
        <w:pStyle w:val="paragraph"/>
        <w:numPr>
          <w:ilvl w:val="0"/>
          <w:numId w:val="2"/>
        </w:numPr>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Around 90% of donors donate through PBSC (peripheral blood stem cell collection). This is a simple, outpatient procedure. Donors are supported throughout the process by the Anthony Nolan team.</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4F0014E5" w14:textId="77777777" w:rsidR="00662F97" w:rsidRPr="00662F97" w:rsidRDefault="00C05316" w:rsidP="00662F97">
      <w:pPr>
        <w:pStyle w:val="paragraph"/>
        <w:numPr>
          <w:ilvl w:val="0"/>
          <w:numId w:val="2"/>
        </w:numPr>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Currently 16% of the UK Anthony Nolan stem cell register is made up of young men, but they account for more than half of people called upon to donate.</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35B16632" w14:textId="4CD2D346" w:rsidR="00C05316" w:rsidRPr="00662F97" w:rsidRDefault="00C05316" w:rsidP="00662F97">
      <w:pPr>
        <w:pStyle w:val="paragraph"/>
        <w:numPr>
          <w:ilvl w:val="0"/>
          <w:numId w:val="2"/>
        </w:numPr>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There is a pressing need to recruit more people from diverse backgrounds to the Anthony Nolan register, to help more patients from minority ethnic backgrounds find the lifesaving matches they need.</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71AA49E7" w14:textId="77777777" w:rsidR="00C05316" w:rsidRPr="00662F97" w:rsidRDefault="00C05316" w:rsidP="00662F97">
      <w:pPr>
        <w:pStyle w:val="paragraph"/>
        <w:numPr>
          <w:ilvl w:val="0"/>
          <w:numId w:val="2"/>
        </w:numPr>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Blood cancer is the fifth most common type of cancer in the UK and the third biggest cancer killer. It accounts for 9% of all new cases of cancer diagnosed in the UK.</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2CE21689" w14:textId="77777777" w:rsidR="00C05316" w:rsidRPr="00662F97" w:rsidRDefault="00C05316" w:rsidP="00662F97">
      <w:pPr>
        <w:pStyle w:val="paragraph"/>
        <w:numPr>
          <w:ilvl w:val="0"/>
          <w:numId w:val="2"/>
        </w:numPr>
        <w:spacing w:before="0" w:beforeAutospacing="0" w:after="0" w:afterAutospacing="0"/>
        <w:textAlignment w:val="baseline"/>
        <w:rPr>
          <w:rFonts w:ascii="Plus Jakarta Sans" w:hAnsi="Plus Jakarta Sans" w:cs="Segoe UI"/>
          <w:sz w:val="21"/>
          <w:szCs w:val="21"/>
        </w:rPr>
      </w:pPr>
      <w:r w:rsidRPr="00662F97">
        <w:rPr>
          <w:rStyle w:val="normaltextrun"/>
          <w:rFonts w:ascii="Plus Jakarta Sans" w:hAnsi="Plus Jakarta Sans" w:cs="Segoe UI"/>
          <w:color w:val="184918"/>
          <w:sz w:val="21"/>
          <w:szCs w:val="21"/>
        </w:rPr>
        <w:t>To join the Anthony Nolan register, you must be 16-30 and healthy. Anthony Nolan’s world-leading Research Institute has shown younger donors offer better survival rates for patients.</w:t>
      </w:r>
      <w:r w:rsidRPr="00662F97">
        <w:rPr>
          <w:rStyle w:val="normaltextrun"/>
          <w:color w:val="184918"/>
          <w:sz w:val="21"/>
          <w:szCs w:val="21"/>
        </w:rPr>
        <w:t> </w:t>
      </w:r>
      <w:r w:rsidRPr="00662F97">
        <w:rPr>
          <w:rStyle w:val="eop"/>
          <w:rFonts w:ascii="Plus Jakarta Sans" w:hAnsi="Plus Jakarta Sans" w:cs="Segoe UI"/>
          <w:color w:val="184918"/>
          <w:sz w:val="21"/>
          <w:szCs w:val="21"/>
        </w:rPr>
        <w:t> </w:t>
      </w:r>
    </w:p>
    <w:p w14:paraId="32CDE9CF" w14:textId="77777777" w:rsidR="009515D4" w:rsidRDefault="009515D4"/>
    <w:sectPr w:rsidR="00951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lus Jakarta Sans">
    <w:panose1 w:val="00000000000000000000"/>
    <w:charset w:val="00"/>
    <w:family w:val="auto"/>
    <w:pitch w:val="variable"/>
    <w:sig w:usb0="A10000FF" w:usb1="40006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B02B5"/>
    <w:multiLevelType w:val="multilevel"/>
    <w:tmpl w:val="F780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E33289"/>
    <w:multiLevelType w:val="hybridMultilevel"/>
    <w:tmpl w:val="D51C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9224526">
    <w:abstractNumId w:val="0"/>
  </w:num>
  <w:num w:numId="2" w16cid:durableId="79876026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ana McIntyre">
    <w15:presenceInfo w15:providerId="AD" w15:userId="S::Elana.McIntyre@anthonynolan.org::edc2457e-9a26-4613-a27d-49980ce66a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316"/>
    <w:rsid w:val="00124373"/>
    <w:rsid w:val="001547DD"/>
    <w:rsid w:val="002C1873"/>
    <w:rsid w:val="00492325"/>
    <w:rsid w:val="004C5695"/>
    <w:rsid w:val="005046CE"/>
    <w:rsid w:val="00507826"/>
    <w:rsid w:val="005F7521"/>
    <w:rsid w:val="00662F97"/>
    <w:rsid w:val="006A4007"/>
    <w:rsid w:val="007532C2"/>
    <w:rsid w:val="009515D4"/>
    <w:rsid w:val="009542A0"/>
    <w:rsid w:val="00972B78"/>
    <w:rsid w:val="009E2CF0"/>
    <w:rsid w:val="00B46A74"/>
    <w:rsid w:val="00C05316"/>
    <w:rsid w:val="00D14FDB"/>
    <w:rsid w:val="00D85EB4"/>
    <w:rsid w:val="00DC4978"/>
    <w:rsid w:val="00E13AC7"/>
    <w:rsid w:val="00E24EB4"/>
    <w:rsid w:val="00EC3513"/>
    <w:rsid w:val="07D34E77"/>
    <w:rsid w:val="3644664B"/>
    <w:rsid w:val="3AA786E7"/>
    <w:rsid w:val="41D6E7A7"/>
    <w:rsid w:val="483D7E0B"/>
    <w:rsid w:val="5B90E45B"/>
    <w:rsid w:val="66F9093E"/>
    <w:rsid w:val="797DAA63"/>
    <w:rsid w:val="7D8D2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CB94"/>
  <w15:chartTrackingRefBased/>
  <w15:docId w15:val="{705B3CF3-23C4-401B-891C-F9250B70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053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05316"/>
  </w:style>
  <w:style w:type="character" w:customStyle="1" w:styleId="eop">
    <w:name w:val="eop"/>
    <w:basedOn w:val="DefaultParagraphFont"/>
    <w:rsid w:val="00C05316"/>
  </w:style>
  <w:style w:type="character" w:styleId="Hyperlink">
    <w:name w:val="Hyperlink"/>
    <w:basedOn w:val="DefaultParagraphFont"/>
    <w:uiPriority w:val="99"/>
    <w:unhideWhenUsed/>
    <w:rsid w:val="002C1873"/>
    <w:rPr>
      <w:color w:val="0563C1" w:themeColor="hyperlink"/>
      <w:u w:val="single"/>
    </w:rPr>
  </w:style>
  <w:style w:type="character" w:styleId="UnresolvedMention">
    <w:name w:val="Unresolved Mention"/>
    <w:basedOn w:val="DefaultParagraphFont"/>
    <w:uiPriority w:val="99"/>
    <w:semiHidden/>
    <w:unhideWhenUsed/>
    <w:rsid w:val="002C1873"/>
    <w:rPr>
      <w:color w:val="605E5C"/>
      <w:shd w:val="clear" w:color="auto" w:fill="E1DFDD"/>
    </w:rPr>
  </w:style>
  <w:style w:type="paragraph" w:styleId="Revision">
    <w:name w:val="Revision"/>
    <w:hidden/>
    <w:uiPriority w:val="99"/>
    <w:semiHidden/>
    <w:rsid w:val="00124373"/>
    <w:pPr>
      <w:spacing w:after="0" w:line="240" w:lineRule="auto"/>
    </w:pPr>
  </w:style>
  <w:style w:type="character" w:styleId="CommentReference">
    <w:name w:val="annotation reference"/>
    <w:basedOn w:val="DefaultParagraphFont"/>
    <w:uiPriority w:val="99"/>
    <w:semiHidden/>
    <w:unhideWhenUsed/>
    <w:rsid w:val="005F7521"/>
    <w:rPr>
      <w:sz w:val="16"/>
      <w:szCs w:val="16"/>
    </w:rPr>
  </w:style>
  <w:style w:type="paragraph" w:styleId="CommentText">
    <w:name w:val="annotation text"/>
    <w:basedOn w:val="Normal"/>
    <w:link w:val="CommentTextChar"/>
    <w:uiPriority w:val="99"/>
    <w:unhideWhenUsed/>
    <w:rsid w:val="005F7521"/>
    <w:pPr>
      <w:spacing w:line="240" w:lineRule="auto"/>
    </w:pPr>
    <w:rPr>
      <w:sz w:val="20"/>
      <w:szCs w:val="20"/>
    </w:rPr>
  </w:style>
  <w:style w:type="character" w:customStyle="1" w:styleId="CommentTextChar">
    <w:name w:val="Comment Text Char"/>
    <w:basedOn w:val="DefaultParagraphFont"/>
    <w:link w:val="CommentText"/>
    <w:uiPriority w:val="99"/>
    <w:rsid w:val="005F7521"/>
    <w:rPr>
      <w:sz w:val="20"/>
      <w:szCs w:val="20"/>
    </w:rPr>
  </w:style>
  <w:style w:type="paragraph" w:styleId="CommentSubject">
    <w:name w:val="annotation subject"/>
    <w:basedOn w:val="CommentText"/>
    <w:next w:val="CommentText"/>
    <w:link w:val="CommentSubjectChar"/>
    <w:uiPriority w:val="99"/>
    <w:semiHidden/>
    <w:unhideWhenUsed/>
    <w:rsid w:val="005F7521"/>
    <w:rPr>
      <w:b/>
      <w:bCs/>
    </w:rPr>
  </w:style>
  <w:style w:type="character" w:customStyle="1" w:styleId="CommentSubjectChar">
    <w:name w:val="Comment Subject Char"/>
    <w:basedOn w:val="CommentTextChar"/>
    <w:link w:val="CommentSubject"/>
    <w:uiPriority w:val="99"/>
    <w:semiHidden/>
    <w:rsid w:val="005F75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417956">
      <w:bodyDiv w:val="1"/>
      <w:marLeft w:val="0"/>
      <w:marRight w:val="0"/>
      <w:marTop w:val="0"/>
      <w:marBottom w:val="0"/>
      <w:divBdr>
        <w:top w:val="none" w:sz="0" w:space="0" w:color="auto"/>
        <w:left w:val="none" w:sz="0" w:space="0" w:color="auto"/>
        <w:bottom w:val="none" w:sz="0" w:space="0" w:color="auto"/>
        <w:right w:val="none" w:sz="0" w:space="0" w:color="auto"/>
      </w:divBdr>
      <w:divsChild>
        <w:div w:id="146477647">
          <w:marLeft w:val="0"/>
          <w:marRight w:val="0"/>
          <w:marTop w:val="0"/>
          <w:marBottom w:val="0"/>
          <w:divBdr>
            <w:top w:val="none" w:sz="0" w:space="0" w:color="auto"/>
            <w:left w:val="none" w:sz="0" w:space="0" w:color="auto"/>
            <w:bottom w:val="none" w:sz="0" w:space="0" w:color="auto"/>
            <w:right w:val="none" w:sz="0" w:space="0" w:color="auto"/>
          </w:divBdr>
        </w:div>
        <w:div w:id="1978338421">
          <w:marLeft w:val="0"/>
          <w:marRight w:val="0"/>
          <w:marTop w:val="0"/>
          <w:marBottom w:val="0"/>
          <w:divBdr>
            <w:top w:val="none" w:sz="0" w:space="0" w:color="auto"/>
            <w:left w:val="none" w:sz="0" w:space="0" w:color="auto"/>
            <w:bottom w:val="none" w:sz="0" w:space="0" w:color="auto"/>
            <w:right w:val="none" w:sz="0" w:space="0" w:color="auto"/>
          </w:divBdr>
        </w:div>
        <w:div w:id="2072577425">
          <w:marLeft w:val="0"/>
          <w:marRight w:val="0"/>
          <w:marTop w:val="0"/>
          <w:marBottom w:val="0"/>
          <w:divBdr>
            <w:top w:val="none" w:sz="0" w:space="0" w:color="auto"/>
            <w:left w:val="none" w:sz="0" w:space="0" w:color="auto"/>
            <w:bottom w:val="none" w:sz="0" w:space="0" w:color="auto"/>
            <w:right w:val="none" w:sz="0" w:space="0" w:color="auto"/>
          </w:divBdr>
        </w:div>
        <w:div w:id="542866293">
          <w:marLeft w:val="0"/>
          <w:marRight w:val="0"/>
          <w:marTop w:val="0"/>
          <w:marBottom w:val="0"/>
          <w:divBdr>
            <w:top w:val="none" w:sz="0" w:space="0" w:color="auto"/>
            <w:left w:val="none" w:sz="0" w:space="0" w:color="auto"/>
            <w:bottom w:val="none" w:sz="0" w:space="0" w:color="auto"/>
            <w:right w:val="none" w:sz="0" w:space="0" w:color="auto"/>
          </w:divBdr>
        </w:div>
        <w:div w:id="1636522258">
          <w:marLeft w:val="0"/>
          <w:marRight w:val="0"/>
          <w:marTop w:val="0"/>
          <w:marBottom w:val="0"/>
          <w:divBdr>
            <w:top w:val="none" w:sz="0" w:space="0" w:color="auto"/>
            <w:left w:val="none" w:sz="0" w:space="0" w:color="auto"/>
            <w:bottom w:val="none" w:sz="0" w:space="0" w:color="auto"/>
            <w:right w:val="none" w:sz="0" w:space="0" w:color="auto"/>
          </w:divBdr>
        </w:div>
        <w:div w:id="397554765">
          <w:marLeft w:val="0"/>
          <w:marRight w:val="0"/>
          <w:marTop w:val="0"/>
          <w:marBottom w:val="0"/>
          <w:divBdr>
            <w:top w:val="none" w:sz="0" w:space="0" w:color="auto"/>
            <w:left w:val="none" w:sz="0" w:space="0" w:color="auto"/>
            <w:bottom w:val="none" w:sz="0" w:space="0" w:color="auto"/>
            <w:right w:val="none" w:sz="0" w:space="0" w:color="auto"/>
          </w:divBdr>
        </w:div>
        <w:div w:id="1975519755">
          <w:marLeft w:val="0"/>
          <w:marRight w:val="0"/>
          <w:marTop w:val="0"/>
          <w:marBottom w:val="0"/>
          <w:divBdr>
            <w:top w:val="none" w:sz="0" w:space="0" w:color="auto"/>
            <w:left w:val="none" w:sz="0" w:space="0" w:color="auto"/>
            <w:bottom w:val="none" w:sz="0" w:space="0" w:color="auto"/>
            <w:right w:val="none" w:sz="0" w:space="0" w:color="auto"/>
          </w:divBdr>
        </w:div>
        <w:div w:id="1332369550">
          <w:marLeft w:val="0"/>
          <w:marRight w:val="0"/>
          <w:marTop w:val="0"/>
          <w:marBottom w:val="0"/>
          <w:divBdr>
            <w:top w:val="none" w:sz="0" w:space="0" w:color="auto"/>
            <w:left w:val="none" w:sz="0" w:space="0" w:color="auto"/>
            <w:bottom w:val="none" w:sz="0" w:space="0" w:color="auto"/>
            <w:right w:val="none" w:sz="0" w:space="0" w:color="auto"/>
          </w:divBdr>
        </w:div>
        <w:div w:id="1466464410">
          <w:marLeft w:val="0"/>
          <w:marRight w:val="0"/>
          <w:marTop w:val="0"/>
          <w:marBottom w:val="0"/>
          <w:divBdr>
            <w:top w:val="none" w:sz="0" w:space="0" w:color="auto"/>
            <w:left w:val="none" w:sz="0" w:space="0" w:color="auto"/>
            <w:bottom w:val="none" w:sz="0" w:space="0" w:color="auto"/>
            <w:right w:val="none" w:sz="0" w:space="0" w:color="auto"/>
          </w:divBdr>
        </w:div>
        <w:div w:id="1189022594">
          <w:marLeft w:val="0"/>
          <w:marRight w:val="0"/>
          <w:marTop w:val="0"/>
          <w:marBottom w:val="0"/>
          <w:divBdr>
            <w:top w:val="none" w:sz="0" w:space="0" w:color="auto"/>
            <w:left w:val="none" w:sz="0" w:space="0" w:color="auto"/>
            <w:bottom w:val="none" w:sz="0" w:space="0" w:color="auto"/>
            <w:right w:val="none" w:sz="0" w:space="0" w:color="auto"/>
          </w:divBdr>
        </w:div>
        <w:div w:id="61099660">
          <w:marLeft w:val="0"/>
          <w:marRight w:val="0"/>
          <w:marTop w:val="0"/>
          <w:marBottom w:val="0"/>
          <w:divBdr>
            <w:top w:val="none" w:sz="0" w:space="0" w:color="auto"/>
            <w:left w:val="none" w:sz="0" w:space="0" w:color="auto"/>
            <w:bottom w:val="none" w:sz="0" w:space="0" w:color="auto"/>
            <w:right w:val="none" w:sz="0" w:space="0" w:color="auto"/>
          </w:divBdr>
        </w:div>
        <w:div w:id="1781756221">
          <w:marLeft w:val="0"/>
          <w:marRight w:val="0"/>
          <w:marTop w:val="0"/>
          <w:marBottom w:val="0"/>
          <w:divBdr>
            <w:top w:val="none" w:sz="0" w:space="0" w:color="auto"/>
            <w:left w:val="none" w:sz="0" w:space="0" w:color="auto"/>
            <w:bottom w:val="none" w:sz="0" w:space="0" w:color="auto"/>
            <w:right w:val="none" w:sz="0" w:space="0" w:color="auto"/>
          </w:divBdr>
        </w:div>
        <w:div w:id="1329751571">
          <w:marLeft w:val="0"/>
          <w:marRight w:val="0"/>
          <w:marTop w:val="0"/>
          <w:marBottom w:val="0"/>
          <w:divBdr>
            <w:top w:val="none" w:sz="0" w:space="0" w:color="auto"/>
            <w:left w:val="none" w:sz="0" w:space="0" w:color="auto"/>
            <w:bottom w:val="none" w:sz="0" w:space="0" w:color="auto"/>
            <w:right w:val="none" w:sz="0" w:space="0" w:color="auto"/>
          </w:divBdr>
        </w:div>
        <w:div w:id="270818338">
          <w:marLeft w:val="0"/>
          <w:marRight w:val="0"/>
          <w:marTop w:val="0"/>
          <w:marBottom w:val="0"/>
          <w:divBdr>
            <w:top w:val="none" w:sz="0" w:space="0" w:color="auto"/>
            <w:left w:val="none" w:sz="0" w:space="0" w:color="auto"/>
            <w:bottom w:val="none" w:sz="0" w:space="0" w:color="auto"/>
            <w:right w:val="none" w:sz="0" w:space="0" w:color="auto"/>
          </w:divBdr>
        </w:div>
        <w:div w:id="773137774">
          <w:marLeft w:val="0"/>
          <w:marRight w:val="0"/>
          <w:marTop w:val="0"/>
          <w:marBottom w:val="0"/>
          <w:divBdr>
            <w:top w:val="none" w:sz="0" w:space="0" w:color="auto"/>
            <w:left w:val="none" w:sz="0" w:space="0" w:color="auto"/>
            <w:bottom w:val="none" w:sz="0" w:space="0" w:color="auto"/>
            <w:right w:val="none" w:sz="0" w:space="0" w:color="auto"/>
          </w:divBdr>
        </w:div>
        <w:div w:id="194972197">
          <w:marLeft w:val="0"/>
          <w:marRight w:val="0"/>
          <w:marTop w:val="0"/>
          <w:marBottom w:val="0"/>
          <w:divBdr>
            <w:top w:val="none" w:sz="0" w:space="0" w:color="auto"/>
            <w:left w:val="none" w:sz="0" w:space="0" w:color="auto"/>
            <w:bottom w:val="none" w:sz="0" w:space="0" w:color="auto"/>
            <w:right w:val="none" w:sz="0" w:space="0" w:color="auto"/>
          </w:divBdr>
        </w:div>
        <w:div w:id="665018670">
          <w:marLeft w:val="0"/>
          <w:marRight w:val="0"/>
          <w:marTop w:val="0"/>
          <w:marBottom w:val="0"/>
          <w:divBdr>
            <w:top w:val="none" w:sz="0" w:space="0" w:color="auto"/>
            <w:left w:val="none" w:sz="0" w:space="0" w:color="auto"/>
            <w:bottom w:val="none" w:sz="0" w:space="0" w:color="auto"/>
            <w:right w:val="none" w:sz="0" w:space="0" w:color="auto"/>
          </w:divBdr>
        </w:div>
        <w:div w:id="1192305691">
          <w:marLeft w:val="0"/>
          <w:marRight w:val="0"/>
          <w:marTop w:val="0"/>
          <w:marBottom w:val="0"/>
          <w:divBdr>
            <w:top w:val="none" w:sz="0" w:space="0" w:color="auto"/>
            <w:left w:val="none" w:sz="0" w:space="0" w:color="auto"/>
            <w:bottom w:val="none" w:sz="0" w:space="0" w:color="auto"/>
            <w:right w:val="none" w:sz="0" w:space="0" w:color="auto"/>
          </w:divBdr>
        </w:div>
        <w:div w:id="548688726">
          <w:marLeft w:val="0"/>
          <w:marRight w:val="0"/>
          <w:marTop w:val="0"/>
          <w:marBottom w:val="0"/>
          <w:divBdr>
            <w:top w:val="none" w:sz="0" w:space="0" w:color="auto"/>
            <w:left w:val="none" w:sz="0" w:space="0" w:color="auto"/>
            <w:bottom w:val="none" w:sz="0" w:space="0" w:color="auto"/>
            <w:right w:val="none" w:sz="0" w:space="0" w:color="auto"/>
          </w:divBdr>
        </w:div>
        <w:div w:id="858933770">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1966963948">
          <w:marLeft w:val="0"/>
          <w:marRight w:val="0"/>
          <w:marTop w:val="0"/>
          <w:marBottom w:val="0"/>
          <w:divBdr>
            <w:top w:val="none" w:sz="0" w:space="0" w:color="auto"/>
            <w:left w:val="none" w:sz="0" w:space="0" w:color="auto"/>
            <w:bottom w:val="none" w:sz="0" w:space="0" w:color="auto"/>
            <w:right w:val="none" w:sz="0" w:space="0" w:color="auto"/>
          </w:divBdr>
        </w:div>
        <w:div w:id="500387553">
          <w:marLeft w:val="0"/>
          <w:marRight w:val="0"/>
          <w:marTop w:val="0"/>
          <w:marBottom w:val="0"/>
          <w:divBdr>
            <w:top w:val="none" w:sz="0" w:space="0" w:color="auto"/>
            <w:left w:val="none" w:sz="0" w:space="0" w:color="auto"/>
            <w:bottom w:val="none" w:sz="0" w:space="0" w:color="auto"/>
            <w:right w:val="none" w:sz="0" w:space="0" w:color="auto"/>
          </w:divBdr>
        </w:div>
        <w:div w:id="803618104">
          <w:marLeft w:val="0"/>
          <w:marRight w:val="0"/>
          <w:marTop w:val="0"/>
          <w:marBottom w:val="0"/>
          <w:divBdr>
            <w:top w:val="none" w:sz="0" w:space="0" w:color="auto"/>
            <w:left w:val="none" w:sz="0" w:space="0" w:color="auto"/>
            <w:bottom w:val="none" w:sz="0" w:space="0" w:color="auto"/>
            <w:right w:val="none" w:sz="0" w:space="0" w:color="auto"/>
          </w:divBdr>
        </w:div>
        <w:div w:id="751047671">
          <w:marLeft w:val="0"/>
          <w:marRight w:val="0"/>
          <w:marTop w:val="0"/>
          <w:marBottom w:val="0"/>
          <w:divBdr>
            <w:top w:val="none" w:sz="0" w:space="0" w:color="auto"/>
            <w:left w:val="none" w:sz="0" w:space="0" w:color="auto"/>
            <w:bottom w:val="none" w:sz="0" w:space="0" w:color="auto"/>
            <w:right w:val="none" w:sz="0" w:space="0" w:color="auto"/>
          </w:divBdr>
        </w:div>
        <w:div w:id="1930652725">
          <w:marLeft w:val="0"/>
          <w:marRight w:val="0"/>
          <w:marTop w:val="0"/>
          <w:marBottom w:val="0"/>
          <w:divBdr>
            <w:top w:val="none" w:sz="0" w:space="0" w:color="auto"/>
            <w:left w:val="none" w:sz="0" w:space="0" w:color="auto"/>
            <w:bottom w:val="none" w:sz="0" w:space="0" w:color="auto"/>
            <w:right w:val="none" w:sz="0" w:space="0" w:color="auto"/>
          </w:divBdr>
        </w:div>
        <w:div w:id="1575624179">
          <w:marLeft w:val="0"/>
          <w:marRight w:val="0"/>
          <w:marTop w:val="0"/>
          <w:marBottom w:val="0"/>
          <w:divBdr>
            <w:top w:val="none" w:sz="0" w:space="0" w:color="auto"/>
            <w:left w:val="none" w:sz="0" w:space="0" w:color="auto"/>
            <w:bottom w:val="none" w:sz="0" w:space="0" w:color="auto"/>
            <w:right w:val="none" w:sz="0" w:space="0" w:color="auto"/>
          </w:divBdr>
        </w:div>
        <w:div w:id="2109420989">
          <w:marLeft w:val="0"/>
          <w:marRight w:val="0"/>
          <w:marTop w:val="0"/>
          <w:marBottom w:val="0"/>
          <w:divBdr>
            <w:top w:val="none" w:sz="0" w:space="0" w:color="auto"/>
            <w:left w:val="none" w:sz="0" w:space="0" w:color="auto"/>
            <w:bottom w:val="none" w:sz="0" w:space="0" w:color="auto"/>
            <w:right w:val="none" w:sz="0" w:space="0" w:color="auto"/>
          </w:divBdr>
        </w:div>
        <w:div w:id="476996137">
          <w:marLeft w:val="0"/>
          <w:marRight w:val="0"/>
          <w:marTop w:val="0"/>
          <w:marBottom w:val="0"/>
          <w:divBdr>
            <w:top w:val="none" w:sz="0" w:space="0" w:color="auto"/>
            <w:left w:val="none" w:sz="0" w:space="0" w:color="auto"/>
            <w:bottom w:val="none" w:sz="0" w:space="0" w:color="auto"/>
            <w:right w:val="none" w:sz="0" w:space="0" w:color="auto"/>
          </w:divBdr>
        </w:div>
        <w:div w:id="1907648441">
          <w:marLeft w:val="0"/>
          <w:marRight w:val="0"/>
          <w:marTop w:val="0"/>
          <w:marBottom w:val="0"/>
          <w:divBdr>
            <w:top w:val="none" w:sz="0" w:space="0" w:color="auto"/>
            <w:left w:val="none" w:sz="0" w:space="0" w:color="auto"/>
            <w:bottom w:val="none" w:sz="0" w:space="0" w:color="auto"/>
            <w:right w:val="none" w:sz="0" w:space="0" w:color="auto"/>
          </w:divBdr>
        </w:div>
        <w:div w:id="1349136001">
          <w:marLeft w:val="0"/>
          <w:marRight w:val="0"/>
          <w:marTop w:val="0"/>
          <w:marBottom w:val="0"/>
          <w:divBdr>
            <w:top w:val="none" w:sz="0" w:space="0" w:color="auto"/>
            <w:left w:val="none" w:sz="0" w:space="0" w:color="auto"/>
            <w:bottom w:val="none" w:sz="0" w:space="0" w:color="auto"/>
            <w:right w:val="none" w:sz="0" w:space="0" w:color="auto"/>
          </w:divBdr>
        </w:div>
        <w:div w:id="352388868">
          <w:marLeft w:val="0"/>
          <w:marRight w:val="0"/>
          <w:marTop w:val="0"/>
          <w:marBottom w:val="0"/>
          <w:divBdr>
            <w:top w:val="none" w:sz="0" w:space="0" w:color="auto"/>
            <w:left w:val="none" w:sz="0" w:space="0" w:color="auto"/>
            <w:bottom w:val="none" w:sz="0" w:space="0" w:color="auto"/>
            <w:right w:val="none" w:sz="0" w:space="0" w:color="auto"/>
          </w:divBdr>
        </w:div>
        <w:div w:id="775715953">
          <w:marLeft w:val="0"/>
          <w:marRight w:val="0"/>
          <w:marTop w:val="0"/>
          <w:marBottom w:val="0"/>
          <w:divBdr>
            <w:top w:val="none" w:sz="0" w:space="0" w:color="auto"/>
            <w:left w:val="none" w:sz="0" w:space="0" w:color="auto"/>
            <w:bottom w:val="none" w:sz="0" w:space="0" w:color="auto"/>
            <w:right w:val="none" w:sz="0" w:space="0" w:color="auto"/>
          </w:divBdr>
        </w:div>
        <w:div w:id="812793004">
          <w:marLeft w:val="0"/>
          <w:marRight w:val="0"/>
          <w:marTop w:val="0"/>
          <w:marBottom w:val="0"/>
          <w:divBdr>
            <w:top w:val="none" w:sz="0" w:space="0" w:color="auto"/>
            <w:left w:val="none" w:sz="0" w:space="0" w:color="auto"/>
            <w:bottom w:val="none" w:sz="0" w:space="0" w:color="auto"/>
            <w:right w:val="none" w:sz="0" w:space="0" w:color="auto"/>
          </w:divBdr>
        </w:div>
        <w:div w:id="430397220">
          <w:marLeft w:val="0"/>
          <w:marRight w:val="0"/>
          <w:marTop w:val="0"/>
          <w:marBottom w:val="0"/>
          <w:divBdr>
            <w:top w:val="none" w:sz="0" w:space="0" w:color="auto"/>
            <w:left w:val="none" w:sz="0" w:space="0" w:color="auto"/>
            <w:bottom w:val="none" w:sz="0" w:space="0" w:color="auto"/>
            <w:right w:val="none" w:sz="0" w:space="0" w:color="auto"/>
          </w:divBdr>
        </w:div>
        <w:div w:id="355619314">
          <w:marLeft w:val="0"/>
          <w:marRight w:val="0"/>
          <w:marTop w:val="0"/>
          <w:marBottom w:val="0"/>
          <w:divBdr>
            <w:top w:val="none" w:sz="0" w:space="0" w:color="auto"/>
            <w:left w:val="none" w:sz="0" w:space="0" w:color="auto"/>
            <w:bottom w:val="none" w:sz="0" w:space="0" w:color="auto"/>
            <w:right w:val="none" w:sz="0" w:space="0" w:color="auto"/>
          </w:divBdr>
        </w:div>
        <w:div w:id="1568539961">
          <w:marLeft w:val="0"/>
          <w:marRight w:val="0"/>
          <w:marTop w:val="0"/>
          <w:marBottom w:val="0"/>
          <w:divBdr>
            <w:top w:val="none" w:sz="0" w:space="0" w:color="auto"/>
            <w:left w:val="none" w:sz="0" w:space="0" w:color="auto"/>
            <w:bottom w:val="none" w:sz="0" w:space="0" w:color="auto"/>
            <w:right w:val="none" w:sz="0" w:space="0" w:color="auto"/>
          </w:divBdr>
        </w:div>
        <w:div w:id="1409693186">
          <w:marLeft w:val="0"/>
          <w:marRight w:val="0"/>
          <w:marTop w:val="0"/>
          <w:marBottom w:val="0"/>
          <w:divBdr>
            <w:top w:val="none" w:sz="0" w:space="0" w:color="auto"/>
            <w:left w:val="none" w:sz="0" w:space="0" w:color="auto"/>
            <w:bottom w:val="none" w:sz="0" w:space="0" w:color="auto"/>
            <w:right w:val="none" w:sz="0" w:space="0" w:color="auto"/>
          </w:divBdr>
        </w:div>
        <w:div w:id="1982883418">
          <w:marLeft w:val="0"/>
          <w:marRight w:val="0"/>
          <w:marTop w:val="0"/>
          <w:marBottom w:val="0"/>
          <w:divBdr>
            <w:top w:val="none" w:sz="0" w:space="0" w:color="auto"/>
            <w:left w:val="none" w:sz="0" w:space="0" w:color="auto"/>
            <w:bottom w:val="none" w:sz="0" w:space="0" w:color="auto"/>
            <w:right w:val="none" w:sz="0" w:space="0" w:color="auto"/>
          </w:divBdr>
        </w:div>
        <w:div w:id="1110662708">
          <w:marLeft w:val="0"/>
          <w:marRight w:val="0"/>
          <w:marTop w:val="0"/>
          <w:marBottom w:val="0"/>
          <w:divBdr>
            <w:top w:val="none" w:sz="0" w:space="0" w:color="auto"/>
            <w:left w:val="none" w:sz="0" w:space="0" w:color="auto"/>
            <w:bottom w:val="none" w:sz="0" w:space="0" w:color="auto"/>
            <w:right w:val="none" w:sz="0" w:space="0" w:color="auto"/>
          </w:divBdr>
        </w:div>
        <w:div w:id="81416758">
          <w:marLeft w:val="0"/>
          <w:marRight w:val="0"/>
          <w:marTop w:val="0"/>
          <w:marBottom w:val="0"/>
          <w:divBdr>
            <w:top w:val="none" w:sz="0" w:space="0" w:color="auto"/>
            <w:left w:val="none" w:sz="0" w:space="0" w:color="auto"/>
            <w:bottom w:val="none" w:sz="0" w:space="0" w:color="auto"/>
            <w:right w:val="none" w:sz="0" w:space="0" w:color="auto"/>
          </w:divBdr>
        </w:div>
        <w:div w:id="2069760270">
          <w:marLeft w:val="0"/>
          <w:marRight w:val="0"/>
          <w:marTop w:val="0"/>
          <w:marBottom w:val="0"/>
          <w:divBdr>
            <w:top w:val="none" w:sz="0" w:space="0" w:color="auto"/>
            <w:left w:val="none" w:sz="0" w:space="0" w:color="auto"/>
            <w:bottom w:val="none" w:sz="0" w:space="0" w:color="auto"/>
            <w:right w:val="none" w:sz="0" w:space="0" w:color="auto"/>
          </w:divBdr>
        </w:div>
        <w:div w:id="2052341017">
          <w:marLeft w:val="0"/>
          <w:marRight w:val="0"/>
          <w:marTop w:val="0"/>
          <w:marBottom w:val="0"/>
          <w:divBdr>
            <w:top w:val="none" w:sz="0" w:space="0" w:color="auto"/>
            <w:left w:val="none" w:sz="0" w:space="0" w:color="auto"/>
            <w:bottom w:val="none" w:sz="0" w:space="0" w:color="auto"/>
            <w:right w:val="none" w:sz="0" w:space="0" w:color="auto"/>
          </w:divBdr>
        </w:div>
        <w:div w:id="1939946289">
          <w:marLeft w:val="0"/>
          <w:marRight w:val="0"/>
          <w:marTop w:val="0"/>
          <w:marBottom w:val="0"/>
          <w:divBdr>
            <w:top w:val="none" w:sz="0" w:space="0" w:color="auto"/>
            <w:left w:val="none" w:sz="0" w:space="0" w:color="auto"/>
            <w:bottom w:val="none" w:sz="0" w:space="0" w:color="auto"/>
            <w:right w:val="none" w:sz="0" w:space="0" w:color="auto"/>
          </w:divBdr>
        </w:div>
        <w:div w:id="1666979669">
          <w:marLeft w:val="0"/>
          <w:marRight w:val="0"/>
          <w:marTop w:val="0"/>
          <w:marBottom w:val="0"/>
          <w:divBdr>
            <w:top w:val="none" w:sz="0" w:space="0" w:color="auto"/>
            <w:left w:val="none" w:sz="0" w:space="0" w:color="auto"/>
            <w:bottom w:val="none" w:sz="0" w:space="0" w:color="auto"/>
            <w:right w:val="none" w:sz="0" w:space="0" w:color="auto"/>
          </w:divBdr>
        </w:div>
        <w:div w:id="652101069">
          <w:marLeft w:val="0"/>
          <w:marRight w:val="0"/>
          <w:marTop w:val="0"/>
          <w:marBottom w:val="0"/>
          <w:divBdr>
            <w:top w:val="none" w:sz="0" w:space="0" w:color="auto"/>
            <w:left w:val="none" w:sz="0" w:space="0" w:color="auto"/>
            <w:bottom w:val="none" w:sz="0" w:space="0" w:color="auto"/>
            <w:right w:val="none" w:sz="0" w:space="0" w:color="auto"/>
          </w:divBdr>
        </w:div>
        <w:div w:id="1784302832">
          <w:marLeft w:val="0"/>
          <w:marRight w:val="0"/>
          <w:marTop w:val="0"/>
          <w:marBottom w:val="0"/>
          <w:divBdr>
            <w:top w:val="none" w:sz="0" w:space="0" w:color="auto"/>
            <w:left w:val="none" w:sz="0" w:space="0" w:color="auto"/>
            <w:bottom w:val="none" w:sz="0" w:space="0" w:color="auto"/>
            <w:right w:val="none" w:sz="0" w:space="0" w:color="auto"/>
          </w:divBdr>
        </w:div>
        <w:div w:id="534201559">
          <w:marLeft w:val="0"/>
          <w:marRight w:val="0"/>
          <w:marTop w:val="0"/>
          <w:marBottom w:val="0"/>
          <w:divBdr>
            <w:top w:val="none" w:sz="0" w:space="0" w:color="auto"/>
            <w:left w:val="none" w:sz="0" w:space="0" w:color="auto"/>
            <w:bottom w:val="none" w:sz="0" w:space="0" w:color="auto"/>
            <w:right w:val="none" w:sz="0" w:space="0" w:color="auto"/>
          </w:divBdr>
        </w:div>
        <w:div w:id="2126730049">
          <w:marLeft w:val="0"/>
          <w:marRight w:val="0"/>
          <w:marTop w:val="0"/>
          <w:marBottom w:val="0"/>
          <w:divBdr>
            <w:top w:val="none" w:sz="0" w:space="0" w:color="auto"/>
            <w:left w:val="none" w:sz="0" w:space="0" w:color="auto"/>
            <w:bottom w:val="none" w:sz="0" w:space="0" w:color="auto"/>
            <w:right w:val="none" w:sz="0" w:space="0" w:color="auto"/>
          </w:divBdr>
        </w:div>
        <w:div w:id="120464395">
          <w:marLeft w:val="0"/>
          <w:marRight w:val="0"/>
          <w:marTop w:val="0"/>
          <w:marBottom w:val="0"/>
          <w:divBdr>
            <w:top w:val="none" w:sz="0" w:space="0" w:color="auto"/>
            <w:left w:val="none" w:sz="0" w:space="0" w:color="auto"/>
            <w:bottom w:val="none" w:sz="0" w:space="0" w:color="auto"/>
            <w:right w:val="none" w:sz="0" w:space="0" w:color="auto"/>
          </w:divBdr>
        </w:div>
        <w:div w:id="1530097154">
          <w:marLeft w:val="0"/>
          <w:marRight w:val="0"/>
          <w:marTop w:val="0"/>
          <w:marBottom w:val="0"/>
          <w:divBdr>
            <w:top w:val="none" w:sz="0" w:space="0" w:color="auto"/>
            <w:left w:val="none" w:sz="0" w:space="0" w:color="auto"/>
            <w:bottom w:val="none" w:sz="0" w:space="0" w:color="auto"/>
            <w:right w:val="none" w:sz="0" w:space="0" w:color="auto"/>
          </w:divBdr>
        </w:div>
        <w:div w:id="1577279248">
          <w:marLeft w:val="0"/>
          <w:marRight w:val="0"/>
          <w:marTop w:val="0"/>
          <w:marBottom w:val="0"/>
          <w:divBdr>
            <w:top w:val="none" w:sz="0" w:space="0" w:color="auto"/>
            <w:left w:val="none" w:sz="0" w:space="0" w:color="auto"/>
            <w:bottom w:val="none" w:sz="0" w:space="0" w:color="auto"/>
            <w:right w:val="none" w:sz="0" w:space="0" w:color="auto"/>
          </w:divBdr>
        </w:div>
        <w:div w:id="143549479">
          <w:marLeft w:val="0"/>
          <w:marRight w:val="0"/>
          <w:marTop w:val="0"/>
          <w:marBottom w:val="0"/>
          <w:divBdr>
            <w:top w:val="none" w:sz="0" w:space="0" w:color="auto"/>
            <w:left w:val="none" w:sz="0" w:space="0" w:color="auto"/>
            <w:bottom w:val="none" w:sz="0" w:space="0" w:color="auto"/>
            <w:right w:val="none" w:sz="0" w:space="0" w:color="auto"/>
          </w:divBdr>
        </w:div>
        <w:div w:id="1625622021">
          <w:marLeft w:val="0"/>
          <w:marRight w:val="0"/>
          <w:marTop w:val="0"/>
          <w:marBottom w:val="0"/>
          <w:divBdr>
            <w:top w:val="none" w:sz="0" w:space="0" w:color="auto"/>
            <w:left w:val="none" w:sz="0" w:space="0" w:color="auto"/>
            <w:bottom w:val="none" w:sz="0" w:space="0" w:color="auto"/>
            <w:right w:val="none" w:sz="0" w:space="0" w:color="auto"/>
          </w:divBdr>
        </w:div>
        <w:div w:id="98066355">
          <w:marLeft w:val="0"/>
          <w:marRight w:val="0"/>
          <w:marTop w:val="0"/>
          <w:marBottom w:val="0"/>
          <w:divBdr>
            <w:top w:val="none" w:sz="0" w:space="0" w:color="auto"/>
            <w:left w:val="none" w:sz="0" w:space="0" w:color="auto"/>
            <w:bottom w:val="none" w:sz="0" w:space="0" w:color="auto"/>
            <w:right w:val="none" w:sz="0" w:space="0" w:color="auto"/>
          </w:divBdr>
        </w:div>
        <w:div w:id="2029214997">
          <w:marLeft w:val="0"/>
          <w:marRight w:val="0"/>
          <w:marTop w:val="0"/>
          <w:marBottom w:val="0"/>
          <w:divBdr>
            <w:top w:val="none" w:sz="0" w:space="0" w:color="auto"/>
            <w:left w:val="none" w:sz="0" w:space="0" w:color="auto"/>
            <w:bottom w:val="none" w:sz="0" w:space="0" w:color="auto"/>
            <w:right w:val="none" w:sz="0" w:space="0" w:color="auto"/>
          </w:divBdr>
        </w:div>
        <w:div w:id="316153746">
          <w:marLeft w:val="0"/>
          <w:marRight w:val="0"/>
          <w:marTop w:val="0"/>
          <w:marBottom w:val="0"/>
          <w:divBdr>
            <w:top w:val="none" w:sz="0" w:space="0" w:color="auto"/>
            <w:left w:val="none" w:sz="0" w:space="0" w:color="auto"/>
            <w:bottom w:val="none" w:sz="0" w:space="0" w:color="auto"/>
            <w:right w:val="none" w:sz="0" w:space="0" w:color="auto"/>
          </w:divBdr>
        </w:div>
        <w:div w:id="1165196813">
          <w:marLeft w:val="0"/>
          <w:marRight w:val="0"/>
          <w:marTop w:val="0"/>
          <w:marBottom w:val="0"/>
          <w:divBdr>
            <w:top w:val="none" w:sz="0" w:space="0" w:color="auto"/>
            <w:left w:val="none" w:sz="0" w:space="0" w:color="auto"/>
            <w:bottom w:val="none" w:sz="0" w:space="0" w:color="auto"/>
            <w:right w:val="none" w:sz="0" w:space="0" w:color="auto"/>
          </w:divBdr>
        </w:div>
        <w:div w:id="1690328209">
          <w:marLeft w:val="0"/>
          <w:marRight w:val="0"/>
          <w:marTop w:val="0"/>
          <w:marBottom w:val="0"/>
          <w:divBdr>
            <w:top w:val="none" w:sz="0" w:space="0" w:color="auto"/>
            <w:left w:val="none" w:sz="0" w:space="0" w:color="auto"/>
            <w:bottom w:val="none" w:sz="0" w:space="0" w:color="auto"/>
            <w:right w:val="none" w:sz="0" w:space="0" w:color="auto"/>
          </w:divBdr>
        </w:div>
        <w:div w:id="1198197431">
          <w:marLeft w:val="0"/>
          <w:marRight w:val="0"/>
          <w:marTop w:val="0"/>
          <w:marBottom w:val="0"/>
          <w:divBdr>
            <w:top w:val="none" w:sz="0" w:space="0" w:color="auto"/>
            <w:left w:val="none" w:sz="0" w:space="0" w:color="auto"/>
            <w:bottom w:val="none" w:sz="0" w:space="0" w:color="auto"/>
            <w:right w:val="none" w:sz="0" w:space="0" w:color="auto"/>
          </w:divBdr>
        </w:div>
        <w:div w:id="314070910">
          <w:marLeft w:val="0"/>
          <w:marRight w:val="0"/>
          <w:marTop w:val="0"/>
          <w:marBottom w:val="0"/>
          <w:divBdr>
            <w:top w:val="none" w:sz="0" w:space="0" w:color="auto"/>
            <w:left w:val="none" w:sz="0" w:space="0" w:color="auto"/>
            <w:bottom w:val="none" w:sz="0" w:space="0" w:color="auto"/>
            <w:right w:val="none" w:sz="0" w:space="0" w:color="auto"/>
          </w:divBdr>
          <w:divsChild>
            <w:div w:id="189876138">
              <w:marLeft w:val="0"/>
              <w:marRight w:val="0"/>
              <w:marTop w:val="0"/>
              <w:marBottom w:val="0"/>
              <w:divBdr>
                <w:top w:val="none" w:sz="0" w:space="0" w:color="auto"/>
                <w:left w:val="none" w:sz="0" w:space="0" w:color="auto"/>
                <w:bottom w:val="none" w:sz="0" w:space="0" w:color="auto"/>
                <w:right w:val="none" w:sz="0" w:space="0" w:color="auto"/>
              </w:divBdr>
            </w:div>
            <w:div w:id="1673800778">
              <w:marLeft w:val="0"/>
              <w:marRight w:val="0"/>
              <w:marTop w:val="0"/>
              <w:marBottom w:val="0"/>
              <w:divBdr>
                <w:top w:val="none" w:sz="0" w:space="0" w:color="auto"/>
                <w:left w:val="none" w:sz="0" w:space="0" w:color="auto"/>
                <w:bottom w:val="none" w:sz="0" w:space="0" w:color="auto"/>
                <w:right w:val="none" w:sz="0" w:space="0" w:color="auto"/>
              </w:divBdr>
            </w:div>
            <w:div w:id="544485492">
              <w:marLeft w:val="0"/>
              <w:marRight w:val="0"/>
              <w:marTop w:val="0"/>
              <w:marBottom w:val="0"/>
              <w:divBdr>
                <w:top w:val="none" w:sz="0" w:space="0" w:color="auto"/>
                <w:left w:val="none" w:sz="0" w:space="0" w:color="auto"/>
                <w:bottom w:val="none" w:sz="0" w:space="0" w:color="auto"/>
                <w:right w:val="none" w:sz="0" w:space="0" w:color="auto"/>
              </w:divBdr>
            </w:div>
            <w:div w:id="1851873944">
              <w:marLeft w:val="0"/>
              <w:marRight w:val="0"/>
              <w:marTop w:val="0"/>
              <w:marBottom w:val="0"/>
              <w:divBdr>
                <w:top w:val="none" w:sz="0" w:space="0" w:color="auto"/>
                <w:left w:val="none" w:sz="0" w:space="0" w:color="auto"/>
                <w:bottom w:val="none" w:sz="0" w:space="0" w:color="auto"/>
                <w:right w:val="none" w:sz="0" w:space="0" w:color="auto"/>
              </w:divBdr>
            </w:div>
            <w:div w:id="753283559">
              <w:marLeft w:val="0"/>
              <w:marRight w:val="0"/>
              <w:marTop w:val="0"/>
              <w:marBottom w:val="0"/>
              <w:divBdr>
                <w:top w:val="none" w:sz="0" w:space="0" w:color="auto"/>
                <w:left w:val="none" w:sz="0" w:space="0" w:color="auto"/>
                <w:bottom w:val="none" w:sz="0" w:space="0" w:color="auto"/>
                <w:right w:val="none" w:sz="0" w:space="0" w:color="auto"/>
              </w:divBdr>
            </w:div>
            <w:div w:id="19284299">
              <w:marLeft w:val="0"/>
              <w:marRight w:val="0"/>
              <w:marTop w:val="0"/>
              <w:marBottom w:val="0"/>
              <w:divBdr>
                <w:top w:val="none" w:sz="0" w:space="0" w:color="auto"/>
                <w:left w:val="none" w:sz="0" w:space="0" w:color="auto"/>
                <w:bottom w:val="none" w:sz="0" w:space="0" w:color="auto"/>
                <w:right w:val="none" w:sz="0" w:space="0" w:color="auto"/>
              </w:divBdr>
            </w:div>
            <w:div w:id="19200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inf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gisterdevelopment@anthonynolan.org" TargetMode="External"/><Relationship Id="rId4" Type="http://schemas.openxmlformats.org/officeDocument/2006/relationships/numbering" Target="numbering.xml"/><Relationship Id="rId9" Type="http://schemas.openxmlformats.org/officeDocument/2006/relationships/hyperlink" Target="mailto:press@anthonyol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42be86-ee58-496a-a36b-2ea54a2f7a7b">
      <Terms xmlns="http://schemas.microsoft.com/office/infopath/2007/PartnerControls"/>
    </lcf76f155ced4ddcb4097134ff3c332f>
    <TaxCatchAll xmlns="b42a77c2-11d6-4b2c-89c0-8081b73a14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FBC6656128684C80D54B07EE3DA2EE" ma:contentTypeVersion="15" ma:contentTypeDescription="Create a new document." ma:contentTypeScope="" ma:versionID="a68e527fedb2b8017ddfb51dee11a7e9">
  <xsd:schema xmlns:xsd="http://www.w3.org/2001/XMLSchema" xmlns:xs="http://www.w3.org/2001/XMLSchema" xmlns:p="http://schemas.microsoft.com/office/2006/metadata/properties" xmlns:ns2="b042be86-ee58-496a-a36b-2ea54a2f7a7b" xmlns:ns3="b42a77c2-11d6-4b2c-89c0-8081b73a1427" targetNamespace="http://schemas.microsoft.com/office/2006/metadata/properties" ma:root="true" ma:fieldsID="f3995b17fb6a9a93ef89058d51f43062" ns2:_="" ns3:_="">
    <xsd:import namespace="b042be86-ee58-496a-a36b-2ea54a2f7a7b"/>
    <xsd:import namespace="b42a77c2-11d6-4b2c-89c0-8081b73a14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2be86-ee58-496a-a36b-2ea54a2f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f7fcbc4-fc72-4e27-a7b0-66bb511c900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2a77c2-11d6-4b2c-89c0-8081b73a14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de53859-579a-4c4a-a645-3f0a077b3df0}" ma:internalName="TaxCatchAll" ma:showField="CatchAllData" ma:web="b42a77c2-11d6-4b2c-89c0-8081b73a14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CED6B-DE51-446C-8267-E887127E844F}">
  <ds:schemaRefs>
    <ds:schemaRef ds:uri="http://schemas.microsoft.com/office/2006/metadata/properties"/>
    <ds:schemaRef ds:uri="http://schemas.microsoft.com/office/infopath/2007/PartnerControls"/>
    <ds:schemaRef ds:uri="b042be86-ee58-496a-a36b-2ea54a2f7a7b"/>
    <ds:schemaRef ds:uri="b42a77c2-11d6-4b2c-89c0-8081b73a1427"/>
  </ds:schemaRefs>
</ds:datastoreItem>
</file>

<file path=customXml/itemProps2.xml><?xml version="1.0" encoding="utf-8"?>
<ds:datastoreItem xmlns:ds="http://schemas.openxmlformats.org/officeDocument/2006/customXml" ds:itemID="{F38D90E6-6CFE-491F-8150-A71622FE8224}">
  <ds:schemaRefs>
    <ds:schemaRef ds:uri="http://schemas.microsoft.com/sharepoint/v3/contenttype/forms"/>
  </ds:schemaRefs>
</ds:datastoreItem>
</file>

<file path=customXml/itemProps3.xml><?xml version="1.0" encoding="utf-8"?>
<ds:datastoreItem xmlns:ds="http://schemas.openxmlformats.org/officeDocument/2006/customXml" ds:itemID="{79955094-32D1-4109-8382-A12EF4192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2be86-ee58-496a-a36b-2ea54a2f7a7b"/>
    <ds:schemaRef ds:uri="b42a77c2-11d6-4b2c-89c0-8081b73a1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5775</Characters>
  <Application>Microsoft Office Word</Application>
  <DocSecurity>4</DocSecurity>
  <Lines>48</Lines>
  <Paragraphs>13</Paragraphs>
  <ScaleCrop>false</ScaleCrop>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Dowdell</dc:creator>
  <cp:keywords/>
  <dc:description/>
  <cp:lastModifiedBy>Amy Street</cp:lastModifiedBy>
  <cp:revision>2</cp:revision>
  <dcterms:created xsi:type="dcterms:W3CDTF">2025-02-20T14:05:00Z</dcterms:created>
  <dcterms:modified xsi:type="dcterms:W3CDTF">2025-02-20T14:05:00Z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0x010100CCFBC6656128684C80D54B07EE3DA2EE</vt:lpwstr>
  </property>
</Properties>
</file>